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1"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781"/>
      </w:tblGrid>
      <w:tr w:rsidR="00EC5F48" w14:paraId="25E6D931" w14:textId="77777777" w:rsidTr="00B8778A">
        <w:tc>
          <w:tcPr>
            <w:tcW w:w="9781" w:type="dxa"/>
            <w:shd w:val="clear" w:color="auto" w:fill="auto"/>
          </w:tcPr>
          <w:bookmarkStart w:id="0" w:name="_GoBack"/>
          <w:bookmarkEnd w:id="0"/>
          <w:p w14:paraId="576FF245" w14:textId="77777777" w:rsidR="00EC5F48" w:rsidRDefault="00D04806" w:rsidP="00286DA6">
            <w:pPr>
              <w:spacing w:after="120"/>
              <w:jc w:val="center"/>
              <w:rPr>
                <w:rFonts w:ascii="Arial" w:hAnsi="Arial" w:cs="Arial"/>
                <w:b/>
                <w:bCs/>
                <w:sz w:val="24"/>
                <w:szCs w:val="24"/>
                <w:lang w:val="en-US"/>
              </w:rPr>
            </w:pPr>
            <w:sdt>
              <w:sdtPr>
                <w:rPr>
                  <w:rFonts w:ascii="Arial" w:hAnsi="Arial" w:cs="Arial"/>
                  <w:b/>
                  <w:bCs/>
                  <w:sz w:val="28"/>
                  <w:szCs w:val="28"/>
                  <w:lang w:val="en-US"/>
                </w:rPr>
                <w:id w:val="-796141281"/>
                <w:placeholder>
                  <w:docPart w:val="2D0E44D909B04A019016295CF7F7BF89"/>
                </w:placeholder>
              </w:sdtPr>
              <w:sdtEndPr>
                <w:rPr>
                  <w:sz w:val="24"/>
                  <w:szCs w:val="24"/>
                </w:rPr>
              </w:sdtEndPr>
              <w:sdtContent>
                <w:r w:rsidR="00EC5F48">
                  <w:rPr>
                    <w:rFonts w:ascii="Arial" w:hAnsi="Arial" w:cs="Arial"/>
                    <w:b/>
                    <w:bCs/>
                    <w:sz w:val="28"/>
                    <w:szCs w:val="28"/>
                    <w:lang w:val="en-US"/>
                  </w:rPr>
                  <w:t xml:space="preserve">Minutes of </w:t>
                </w:r>
                <w:r w:rsidR="00B47F23">
                  <w:rPr>
                    <w:rFonts w:ascii="Arial" w:hAnsi="Arial" w:cs="Arial"/>
                    <w:b/>
                    <w:bCs/>
                    <w:sz w:val="28"/>
                    <w:szCs w:val="28"/>
                    <w:lang w:val="en-US"/>
                  </w:rPr>
                  <w:t xml:space="preserve">the </w:t>
                </w:r>
                <w:r w:rsidR="00017082">
                  <w:rPr>
                    <w:rFonts w:ascii="Arial" w:hAnsi="Arial" w:cs="Arial"/>
                    <w:b/>
                    <w:bCs/>
                    <w:sz w:val="28"/>
                    <w:szCs w:val="28"/>
                    <w:lang w:val="en-US"/>
                  </w:rPr>
                  <w:t xml:space="preserve">Public </w:t>
                </w:r>
                <w:r w:rsidR="00B47F23">
                  <w:rPr>
                    <w:rFonts w:ascii="Arial" w:hAnsi="Arial" w:cs="Arial"/>
                    <w:b/>
                    <w:bCs/>
                    <w:sz w:val="28"/>
                    <w:szCs w:val="28"/>
                    <w:lang w:val="en-US"/>
                  </w:rPr>
                  <w:t>Council of Governors</w:t>
                </w:r>
              </w:sdtContent>
            </w:sdt>
          </w:p>
          <w:p w14:paraId="7CAE2E15" w14:textId="77777777" w:rsidR="00EC5F48" w:rsidRDefault="00B47F23" w:rsidP="008A32E2">
            <w:pPr>
              <w:spacing w:after="120"/>
              <w:jc w:val="center"/>
              <w:rPr>
                <w:rFonts w:ascii="Arial" w:hAnsi="Arial" w:cs="Arial"/>
                <w:b/>
                <w:bCs/>
                <w:sz w:val="24"/>
                <w:szCs w:val="24"/>
                <w:lang w:val="en-US"/>
              </w:rPr>
            </w:pPr>
            <w:r>
              <w:rPr>
                <w:rFonts w:ascii="Arial" w:hAnsi="Arial" w:cs="Arial"/>
                <w:b/>
                <w:bCs/>
                <w:sz w:val="24"/>
                <w:szCs w:val="24"/>
                <w:lang w:val="en-US"/>
              </w:rPr>
              <w:t xml:space="preserve">Thursday, 22 </w:t>
            </w:r>
            <w:r w:rsidR="00E71754">
              <w:rPr>
                <w:rFonts w:ascii="Arial" w:hAnsi="Arial" w:cs="Arial"/>
                <w:b/>
                <w:bCs/>
                <w:sz w:val="24"/>
                <w:szCs w:val="24"/>
                <w:lang w:val="en-US"/>
              </w:rPr>
              <w:t>May</w:t>
            </w:r>
            <w:r>
              <w:rPr>
                <w:rFonts w:ascii="Arial" w:hAnsi="Arial" w:cs="Arial"/>
                <w:b/>
                <w:bCs/>
                <w:sz w:val="24"/>
                <w:szCs w:val="24"/>
                <w:lang w:val="en-US"/>
              </w:rPr>
              <w:t xml:space="preserve"> 2024, </w:t>
            </w:r>
            <w:r w:rsidR="00A41332">
              <w:rPr>
                <w:rFonts w:ascii="Arial" w:hAnsi="Arial" w:cs="Arial"/>
                <w:b/>
                <w:bCs/>
                <w:sz w:val="24"/>
                <w:szCs w:val="24"/>
                <w:lang w:val="en-US"/>
              </w:rPr>
              <w:t>16:00 – 17:30</w:t>
            </w:r>
          </w:p>
          <w:p w14:paraId="412AE6D9" w14:textId="77777777" w:rsidR="00B47F23" w:rsidRDefault="00B47F23" w:rsidP="008A32E2">
            <w:pPr>
              <w:spacing w:after="120"/>
              <w:jc w:val="center"/>
              <w:rPr>
                <w:rFonts w:ascii="Arial" w:hAnsi="Arial" w:cs="Arial"/>
                <w:b/>
                <w:bCs/>
                <w:sz w:val="24"/>
                <w:szCs w:val="24"/>
                <w:lang w:val="en-US"/>
              </w:rPr>
            </w:pPr>
            <w:r>
              <w:rPr>
                <w:rFonts w:ascii="Arial" w:hAnsi="Arial" w:cs="Arial"/>
                <w:b/>
                <w:bCs/>
                <w:sz w:val="24"/>
                <w:szCs w:val="24"/>
                <w:lang w:val="en-US"/>
              </w:rPr>
              <w:t>Medway Campus, Canterbury Christ Church University Room RWg15</w:t>
            </w:r>
          </w:p>
        </w:tc>
      </w:tr>
    </w:tbl>
    <w:p w14:paraId="2426F5C8" w14:textId="77777777" w:rsidR="00EC5F48" w:rsidRDefault="00EC5F48" w:rsidP="00B42EA2">
      <w:pPr>
        <w:pBdr>
          <w:top w:val="nil"/>
          <w:left w:val="nil"/>
          <w:bottom w:val="nil"/>
          <w:right w:val="nil"/>
          <w:between w:val="nil"/>
          <w:bar w:val="nil"/>
        </w:pBdr>
        <w:spacing w:after="0" w:line="120" w:lineRule="auto"/>
        <w:rPr>
          <w:rFonts w:ascii="Arial" w:eastAsia="Arial Unicode MS" w:hAnsi="Arial" w:cs="Arial"/>
          <w:b/>
          <w:bCs/>
          <w:sz w:val="24"/>
          <w:szCs w:val="24"/>
          <w:u w:color="000000"/>
          <w:bdr w:val="nil"/>
          <w:lang w:val="en-US" w:eastAsia="en-GB"/>
        </w:rPr>
      </w:pPr>
    </w:p>
    <w:tbl>
      <w:tblPr>
        <w:tblStyle w:val="TableGrid"/>
        <w:tblW w:w="0" w:type="auto"/>
        <w:tblInd w:w="14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57" w:type="dxa"/>
          <w:bottom w:w="57" w:type="dxa"/>
        </w:tblCellMar>
        <w:tblLook w:val="04A0" w:firstRow="1" w:lastRow="0" w:firstColumn="1" w:lastColumn="0" w:noHBand="0" w:noVBand="1"/>
      </w:tblPr>
      <w:tblGrid>
        <w:gridCol w:w="1381"/>
        <w:gridCol w:w="2725"/>
        <w:gridCol w:w="5447"/>
      </w:tblGrid>
      <w:tr w:rsidR="00532484" w:rsidRPr="00600D57" w14:paraId="0AFF6C91" w14:textId="77777777" w:rsidTr="00763A7D">
        <w:tc>
          <w:tcPr>
            <w:tcW w:w="1381" w:type="dxa"/>
            <w:tcBorders>
              <w:bottom w:val="single" w:sz="4" w:space="0" w:color="00B0F0"/>
            </w:tcBorders>
          </w:tcPr>
          <w:p w14:paraId="05AFD05A" w14:textId="77777777" w:rsidR="00532484" w:rsidRPr="00600D57" w:rsidRDefault="00532484" w:rsidP="003D2E49">
            <w:pPr>
              <w:pBdr>
                <w:top w:val="nil"/>
                <w:left w:val="nil"/>
                <w:bottom w:val="nil"/>
                <w:right w:val="nil"/>
                <w:between w:val="nil"/>
                <w:bar w:val="nil"/>
              </w:pBdr>
              <w:rPr>
                <w:rFonts w:ascii="Arial" w:eastAsia="Arial Unicode MS" w:hAnsi="Arial" w:cs="Arial"/>
                <w:sz w:val="22"/>
                <w:szCs w:val="22"/>
                <w:bdr w:val="nil"/>
                <w:lang w:val="en-US"/>
              </w:rPr>
            </w:pPr>
          </w:p>
        </w:tc>
        <w:tc>
          <w:tcPr>
            <w:tcW w:w="2725" w:type="dxa"/>
            <w:tcBorders>
              <w:bottom w:val="single" w:sz="4" w:space="0" w:color="00B0F0"/>
            </w:tcBorders>
          </w:tcPr>
          <w:p w14:paraId="44D8C63E" w14:textId="77777777" w:rsidR="00532484" w:rsidRPr="008A32E2" w:rsidRDefault="00532484" w:rsidP="003D2E49">
            <w:pPr>
              <w:pBdr>
                <w:top w:val="nil"/>
                <w:left w:val="nil"/>
                <w:bottom w:val="nil"/>
                <w:right w:val="nil"/>
                <w:between w:val="nil"/>
                <w:bar w:val="nil"/>
              </w:pBdr>
              <w:ind w:left="41"/>
              <w:rPr>
                <w:rFonts w:ascii="Arial" w:eastAsia="Arial Unicode MS" w:hAnsi="Arial" w:cs="Arial"/>
                <w:b/>
                <w:sz w:val="22"/>
                <w:szCs w:val="22"/>
                <w:bdr w:val="nil"/>
                <w:lang w:val="en-US"/>
              </w:rPr>
            </w:pPr>
            <w:r w:rsidRPr="008A32E2">
              <w:rPr>
                <w:rFonts w:ascii="Arial" w:eastAsia="Arial Unicode MS" w:hAnsi="Arial" w:cs="Arial"/>
                <w:b/>
                <w:sz w:val="22"/>
                <w:szCs w:val="22"/>
                <w:bdr w:val="nil"/>
                <w:lang w:val="en-US"/>
              </w:rPr>
              <w:t>Name:</w:t>
            </w:r>
          </w:p>
        </w:tc>
        <w:tc>
          <w:tcPr>
            <w:tcW w:w="5447" w:type="dxa"/>
            <w:tcBorders>
              <w:bottom w:val="single" w:sz="4" w:space="0" w:color="00B0F0"/>
            </w:tcBorders>
          </w:tcPr>
          <w:p w14:paraId="4B39FF2E" w14:textId="77777777" w:rsidR="00532484" w:rsidRPr="008A32E2" w:rsidRDefault="00532484" w:rsidP="003D2E49">
            <w:pPr>
              <w:pBdr>
                <w:top w:val="nil"/>
                <w:left w:val="nil"/>
                <w:bottom w:val="nil"/>
                <w:right w:val="nil"/>
                <w:between w:val="nil"/>
                <w:bar w:val="nil"/>
              </w:pBdr>
              <w:ind w:left="41"/>
              <w:rPr>
                <w:rFonts w:ascii="Arial" w:eastAsia="Arial Unicode MS" w:hAnsi="Arial" w:cs="Arial"/>
                <w:b/>
                <w:sz w:val="22"/>
                <w:szCs w:val="22"/>
                <w:bdr w:val="nil"/>
                <w:lang w:val="en-US"/>
              </w:rPr>
            </w:pPr>
            <w:r w:rsidRPr="008A32E2">
              <w:rPr>
                <w:rFonts w:ascii="Arial" w:eastAsia="Arial Unicode MS" w:hAnsi="Arial" w:cs="Arial"/>
                <w:b/>
                <w:sz w:val="22"/>
                <w:szCs w:val="22"/>
                <w:bdr w:val="nil"/>
                <w:lang w:val="en-US"/>
              </w:rPr>
              <w:t>Job Title:</w:t>
            </w:r>
          </w:p>
        </w:tc>
      </w:tr>
      <w:tr w:rsidR="00895CBC" w:rsidRPr="00600D57" w14:paraId="598E590D"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03F4BCE3" w14:textId="77777777" w:rsidR="00895CBC" w:rsidRPr="008A32E2" w:rsidRDefault="00895CBC" w:rsidP="00895CBC">
            <w:pPr>
              <w:pBdr>
                <w:top w:val="nil"/>
                <w:left w:val="nil"/>
                <w:bottom w:val="nil"/>
                <w:right w:val="nil"/>
                <w:between w:val="nil"/>
                <w:bar w:val="nil"/>
              </w:pBdr>
              <w:rPr>
                <w:rFonts w:ascii="Arial" w:eastAsia="Arial Unicode MS" w:hAnsi="Arial" w:cs="Arial"/>
                <w:b/>
                <w:sz w:val="22"/>
                <w:szCs w:val="22"/>
                <w:bdr w:val="nil"/>
                <w:lang w:val="en-US"/>
              </w:rPr>
            </w:pPr>
            <w:r>
              <w:rPr>
                <w:rFonts w:ascii="Arial" w:eastAsia="Arial Unicode MS" w:hAnsi="Arial" w:cs="Arial"/>
                <w:b/>
                <w:sz w:val="22"/>
                <w:szCs w:val="22"/>
                <w:bdr w:val="nil"/>
                <w:lang w:val="en-US"/>
              </w:rPr>
              <w:t>Members:</w:t>
            </w:r>
          </w:p>
        </w:tc>
        <w:tc>
          <w:tcPr>
            <w:tcW w:w="2725" w:type="dxa"/>
            <w:tcBorders>
              <w:top w:val="single" w:sz="4" w:space="0" w:color="00B0F0"/>
              <w:left w:val="single" w:sz="4" w:space="0" w:color="00B0F0"/>
              <w:bottom w:val="single" w:sz="4" w:space="0" w:color="00B0F0"/>
              <w:right w:val="single" w:sz="4" w:space="0" w:color="00B0F0"/>
            </w:tcBorders>
          </w:tcPr>
          <w:p w14:paraId="5EFF0B82" w14:textId="77777777" w:rsidR="00895CBC" w:rsidRPr="00E91520" w:rsidRDefault="00895CBC" w:rsidP="00895CBC">
            <w:pPr>
              <w:pBdr>
                <w:top w:val="nil"/>
                <w:left w:val="nil"/>
                <w:bottom w:val="nil"/>
                <w:right w:val="nil"/>
                <w:between w:val="nil"/>
                <w:bar w:val="nil"/>
              </w:pBdr>
              <w:rPr>
                <w:rFonts w:ascii="Arial" w:eastAsia="Arial Unicode MS" w:hAnsi="Arial" w:cs="Arial"/>
                <w:u w:color="000000"/>
                <w:bdr w:val="nil"/>
                <w:lang w:val="en-US"/>
              </w:rPr>
            </w:pPr>
            <w:r w:rsidRPr="00E91520">
              <w:rPr>
                <w:rFonts w:ascii="Arial" w:eastAsia="Arial Unicode MS" w:hAnsi="Arial" w:cs="Arial"/>
                <w:u w:color="000000"/>
                <w:bdr w:val="nil"/>
                <w:lang w:val="en-US"/>
              </w:rPr>
              <w:t xml:space="preserve">David Brake </w:t>
            </w:r>
          </w:p>
        </w:tc>
        <w:tc>
          <w:tcPr>
            <w:tcW w:w="5447" w:type="dxa"/>
            <w:tcBorders>
              <w:top w:val="single" w:sz="4" w:space="0" w:color="00B0F0"/>
              <w:left w:val="single" w:sz="4" w:space="0" w:color="00B0F0"/>
              <w:bottom w:val="single" w:sz="4" w:space="0" w:color="00B0F0"/>
              <w:right w:val="single" w:sz="4" w:space="0" w:color="00B0F0"/>
            </w:tcBorders>
          </w:tcPr>
          <w:p w14:paraId="79695928" w14:textId="77777777" w:rsidR="00895CBC" w:rsidRPr="00E91520" w:rsidRDefault="00895CBC" w:rsidP="00895CBC">
            <w:pPr>
              <w:pBdr>
                <w:top w:val="nil"/>
                <w:left w:val="nil"/>
                <w:bottom w:val="nil"/>
                <w:right w:val="nil"/>
                <w:between w:val="nil"/>
                <w:bar w:val="nil"/>
              </w:pBdr>
              <w:rPr>
                <w:rFonts w:ascii="Arial" w:hAnsi="Arial" w:cs="Arial"/>
              </w:rPr>
            </w:pPr>
            <w:r w:rsidRPr="00E91520">
              <w:rPr>
                <w:rFonts w:ascii="Arial" w:hAnsi="Arial" w:cs="Arial"/>
              </w:rPr>
              <w:t>Lead Governor</w:t>
            </w:r>
          </w:p>
        </w:tc>
      </w:tr>
      <w:tr w:rsidR="00895CBC" w:rsidRPr="00600D57" w14:paraId="53EBAADC"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44FB3BF0" w14:textId="77777777" w:rsidR="00895CBC" w:rsidRPr="00600D57" w:rsidRDefault="00895CBC" w:rsidP="00895CBC">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5373575" w14:textId="77777777" w:rsidR="00895CBC" w:rsidRPr="00600D57"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Hari Aggarwal</w:t>
            </w:r>
          </w:p>
        </w:tc>
        <w:tc>
          <w:tcPr>
            <w:tcW w:w="5447" w:type="dxa"/>
            <w:tcBorders>
              <w:top w:val="single" w:sz="4" w:space="0" w:color="00B0F0"/>
              <w:left w:val="single" w:sz="4" w:space="0" w:color="00B0F0"/>
              <w:bottom w:val="single" w:sz="4" w:space="0" w:color="00B0F0"/>
              <w:right w:val="single" w:sz="4" w:space="0" w:color="00B0F0"/>
            </w:tcBorders>
          </w:tcPr>
          <w:p w14:paraId="620AD073" w14:textId="77777777" w:rsidR="00895CBC" w:rsidRPr="00600D57" w:rsidRDefault="00895CBC" w:rsidP="00895CBC">
            <w:pPr>
              <w:pBdr>
                <w:top w:val="nil"/>
                <w:left w:val="nil"/>
                <w:bottom w:val="nil"/>
                <w:right w:val="nil"/>
                <w:between w:val="nil"/>
                <w:bar w:val="nil"/>
              </w:pBdr>
              <w:rPr>
                <w:rFonts w:ascii="Arial" w:hAnsi="Arial" w:cs="Arial"/>
              </w:rPr>
            </w:pPr>
            <w:r>
              <w:rPr>
                <w:rFonts w:ascii="Arial" w:hAnsi="Arial" w:cs="Arial"/>
              </w:rPr>
              <w:t>Medway Governor</w:t>
            </w:r>
          </w:p>
        </w:tc>
      </w:tr>
      <w:tr w:rsidR="00895CBC" w:rsidRPr="00600D57" w14:paraId="1613FA86"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1306A705" w14:textId="77777777" w:rsidR="00895CBC" w:rsidRPr="00600D57" w:rsidRDefault="00895CBC" w:rsidP="00895CBC">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1423047" w14:textId="77777777" w:rsidR="00895CBC" w:rsidRPr="00600D57"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Tim Newman</w:t>
            </w:r>
          </w:p>
        </w:tc>
        <w:tc>
          <w:tcPr>
            <w:tcW w:w="5447" w:type="dxa"/>
            <w:tcBorders>
              <w:top w:val="single" w:sz="4" w:space="0" w:color="00B0F0"/>
              <w:left w:val="single" w:sz="4" w:space="0" w:color="00B0F0"/>
              <w:bottom w:val="single" w:sz="4" w:space="0" w:color="00B0F0"/>
              <w:right w:val="single" w:sz="4" w:space="0" w:color="00B0F0"/>
            </w:tcBorders>
          </w:tcPr>
          <w:p w14:paraId="6342D5E1" w14:textId="77777777" w:rsidR="00895CBC" w:rsidRPr="00600D57" w:rsidRDefault="00895CBC" w:rsidP="00895CBC">
            <w:pPr>
              <w:pBdr>
                <w:top w:val="nil"/>
                <w:left w:val="nil"/>
                <w:bottom w:val="nil"/>
                <w:right w:val="nil"/>
                <w:between w:val="nil"/>
                <w:bar w:val="nil"/>
              </w:pBdr>
              <w:rPr>
                <w:rFonts w:ascii="Arial" w:hAnsi="Arial" w:cs="Arial"/>
              </w:rPr>
            </w:pPr>
            <w:r>
              <w:rPr>
                <w:rFonts w:ascii="Arial" w:hAnsi="Arial" w:cs="Arial"/>
              </w:rPr>
              <w:t>Medway Governor</w:t>
            </w:r>
          </w:p>
        </w:tc>
      </w:tr>
      <w:tr w:rsidR="00895CBC" w:rsidRPr="00600D57" w14:paraId="60EC01BC"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177EA732" w14:textId="77777777" w:rsidR="00895CBC" w:rsidRPr="00600D57" w:rsidRDefault="00895CBC" w:rsidP="00895CBC">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0E0EBB3"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Karen Fegan</w:t>
            </w:r>
          </w:p>
        </w:tc>
        <w:tc>
          <w:tcPr>
            <w:tcW w:w="5447" w:type="dxa"/>
            <w:tcBorders>
              <w:top w:val="single" w:sz="4" w:space="0" w:color="00B0F0"/>
              <w:left w:val="single" w:sz="4" w:space="0" w:color="00B0F0"/>
              <w:bottom w:val="single" w:sz="4" w:space="0" w:color="00B0F0"/>
              <w:right w:val="single" w:sz="4" w:space="0" w:color="00B0F0"/>
            </w:tcBorders>
          </w:tcPr>
          <w:p w14:paraId="7FBF1740" w14:textId="77777777" w:rsidR="00895CBC" w:rsidRPr="00600D57" w:rsidRDefault="00895CBC" w:rsidP="00895CBC">
            <w:pPr>
              <w:pBdr>
                <w:top w:val="nil"/>
                <w:left w:val="nil"/>
                <w:bottom w:val="nil"/>
                <w:right w:val="nil"/>
                <w:between w:val="nil"/>
                <w:bar w:val="nil"/>
              </w:pBdr>
              <w:rPr>
                <w:rFonts w:ascii="Arial" w:hAnsi="Arial" w:cs="Arial"/>
              </w:rPr>
            </w:pPr>
            <w:r>
              <w:rPr>
                <w:rFonts w:ascii="Arial" w:hAnsi="Arial" w:cs="Arial"/>
              </w:rPr>
              <w:t>Staff Governor</w:t>
            </w:r>
          </w:p>
        </w:tc>
      </w:tr>
      <w:tr w:rsidR="00895CBC" w:rsidRPr="00600D57" w14:paraId="6379DAE1"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90B8381" w14:textId="77777777" w:rsidR="00895CBC" w:rsidRPr="00600D57" w:rsidRDefault="00895CBC" w:rsidP="00895CBC">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9C0CF85"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Martina Rowe</w:t>
            </w:r>
          </w:p>
        </w:tc>
        <w:tc>
          <w:tcPr>
            <w:tcW w:w="5447" w:type="dxa"/>
            <w:tcBorders>
              <w:top w:val="single" w:sz="4" w:space="0" w:color="00B0F0"/>
              <w:left w:val="single" w:sz="4" w:space="0" w:color="00B0F0"/>
              <w:bottom w:val="single" w:sz="4" w:space="0" w:color="00B0F0"/>
              <w:right w:val="single" w:sz="4" w:space="0" w:color="00B0F0"/>
            </w:tcBorders>
          </w:tcPr>
          <w:p w14:paraId="64E5EB1E" w14:textId="77777777" w:rsidR="00895CBC" w:rsidRPr="00600D57" w:rsidRDefault="00895CBC" w:rsidP="00895CBC">
            <w:pPr>
              <w:pBdr>
                <w:top w:val="nil"/>
                <w:left w:val="nil"/>
                <w:bottom w:val="nil"/>
                <w:right w:val="nil"/>
                <w:between w:val="nil"/>
                <w:bar w:val="nil"/>
              </w:pBdr>
              <w:rPr>
                <w:rFonts w:ascii="Arial" w:hAnsi="Arial" w:cs="Arial"/>
              </w:rPr>
            </w:pPr>
            <w:r>
              <w:rPr>
                <w:rFonts w:ascii="Arial" w:hAnsi="Arial" w:cs="Arial"/>
              </w:rPr>
              <w:t>Medway Governor</w:t>
            </w:r>
          </w:p>
        </w:tc>
      </w:tr>
      <w:tr w:rsidR="00895CBC" w:rsidRPr="00600D57" w14:paraId="026AEB10"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4CEC2AD" w14:textId="77777777" w:rsidR="00895CBC" w:rsidRPr="00600D57" w:rsidRDefault="00895CBC" w:rsidP="00895CBC">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B0F57FE"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Jay Patel</w:t>
            </w:r>
          </w:p>
        </w:tc>
        <w:tc>
          <w:tcPr>
            <w:tcW w:w="5447" w:type="dxa"/>
            <w:tcBorders>
              <w:top w:val="single" w:sz="4" w:space="0" w:color="00B0F0"/>
              <w:left w:val="single" w:sz="4" w:space="0" w:color="00B0F0"/>
              <w:bottom w:val="single" w:sz="4" w:space="0" w:color="00B0F0"/>
              <w:right w:val="single" w:sz="4" w:space="0" w:color="00B0F0"/>
            </w:tcBorders>
          </w:tcPr>
          <w:p w14:paraId="36AF6964" w14:textId="77777777" w:rsidR="00895CBC" w:rsidRPr="00600D57" w:rsidRDefault="00895CBC" w:rsidP="00895CBC">
            <w:pPr>
              <w:pBdr>
                <w:top w:val="nil"/>
                <w:left w:val="nil"/>
                <w:bottom w:val="nil"/>
                <w:right w:val="nil"/>
                <w:between w:val="nil"/>
                <w:bar w:val="nil"/>
              </w:pBdr>
              <w:rPr>
                <w:rFonts w:ascii="Arial" w:hAnsi="Arial" w:cs="Arial"/>
              </w:rPr>
            </w:pPr>
            <w:r>
              <w:rPr>
                <w:rFonts w:ascii="Arial" w:hAnsi="Arial" w:cs="Arial"/>
              </w:rPr>
              <w:t>Swale Governor</w:t>
            </w:r>
          </w:p>
        </w:tc>
      </w:tr>
      <w:tr w:rsidR="00895CBC" w:rsidRPr="00600D57" w14:paraId="19F741C5"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AC86E19" w14:textId="77777777" w:rsidR="00895CBC" w:rsidRPr="00600D57" w:rsidRDefault="00895CBC" w:rsidP="00895CBC">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6349225"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Susan Plummer</w:t>
            </w:r>
          </w:p>
        </w:tc>
        <w:tc>
          <w:tcPr>
            <w:tcW w:w="5447" w:type="dxa"/>
            <w:tcBorders>
              <w:top w:val="single" w:sz="4" w:space="0" w:color="00B0F0"/>
              <w:left w:val="single" w:sz="4" w:space="0" w:color="00B0F0"/>
              <w:bottom w:val="single" w:sz="4" w:space="0" w:color="00B0F0"/>
              <w:right w:val="single" w:sz="4" w:space="0" w:color="00B0F0"/>
            </w:tcBorders>
          </w:tcPr>
          <w:p w14:paraId="39D776D9" w14:textId="77777777" w:rsidR="00895CBC" w:rsidRPr="00600D57" w:rsidRDefault="00895CBC" w:rsidP="00895CBC">
            <w:pPr>
              <w:pBdr>
                <w:top w:val="nil"/>
                <w:left w:val="nil"/>
                <w:bottom w:val="nil"/>
                <w:right w:val="nil"/>
                <w:between w:val="nil"/>
                <w:bar w:val="nil"/>
              </w:pBdr>
              <w:rPr>
                <w:rFonts w:ascii="Arial" w:hAnsi="Arial" w:cs="Arial"/>
              </w:rPr>
            </w:pPr>
            <w:r>
              <w:rPr>
                <w:rFonts w:ascii="Arial" w:hAnsi="Arial" w:cs="Arial"/>
              </w:rPr>
              <w:t>Partner Governor</w:t>
            </w:r>
          </w:p>
        </w:tc>
      </w:tr>
      <w:tr w:rsidR="00895CBC" w:rsidRPr="00600D57" w14:paraId="1ACF4037"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3DA2DB5D" w14:textId="77777777" w:rsidR="00895CBC" w:rsidRPr="00600D57" w:rsidRDefault="00895CBC" w:rsidP="00895CBC">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BC64C7D"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Angela Harrison</w:t>
            </w:r>
          </w:p>
        </w:tc>
        <w:tc>
          <w:tcPr>
            <w:tcW w:w="5447" w:type="dxa"/>
            <w:tcBorders>
              <w:top w:val="single" w:sz="4" w:space="0" w:color="00B0F0"/>
              <w:left w:val="single" w:sz="4" w:space="0" w:color="00B0F0"/>
              <w:bottom w:val="single" w:sz="4" w:space="0" w:color="00B0F0"/>
              <w:right w:val="single" w:sz="4" w:space="0" w:color="00B0F0"/>
            </w:tcBorders>
          </w:tcPr>
          <w:p w14:paraId="717118BF" w14:textId="77777777" w:rsidR="00895CBC" w:rsidRPr="00600D57" w:rsidRDefault="00895CBC" w:rsidP="00895CBC">
            <w:pPr>
              <w:pBdr>
                <w:top w:val="nil"/>
                <w:left w:val="nil"/>
                <w:bottom w:val="nil"/>
                <w:right w:val="nil"/>
                <w:between w:val="nil"/>
                <w:bar w:val="nil"/>
              </w:pBdr>
              <w:rPr>
                <w:rFonts w:ascii="Arial" w:hAnsi="Arial" w:cs="Arial"/>
              </w:rPr>
            </w:pPr>
            <w:r>
              <w:rPr>
                <w:rFonts w:ascii="Arial" w:hAnsi="Arial" w:cs="Arial"/>
              </w:rPr>
              <w:t>Partner Governor</w:t>
            </w:r>
          </w:p>
        </w:tc>
      </w:tr>
      <w:tr w:rsidR="00895CBC" w:rsidRPr="00600D57" w14:paraId="457E670D"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1BDF35F4" w14:textId="77777777" w:rsidR="00895CBC" w:rsidRPr="00600D57" w:rsidRDefault="00895CBC" w:rsidP="00895CBC">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D259F6A"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Helen Belcher</w:t>
            </w:r>
          </w:p>
        </w:tc>
        <w:tc>
          <w:tcPr>
            <w:tcW w:w="5447" w:type="dxa"/>
            <w:tcBorders>
              <w:top w:val="single" w:sz="4" w:space="0" w:color="00B0F0"/>
              <w:left w:val="single" w:sz="4" w:space="0" w:color="00B0F0"/>
              <w:bottom w:val="single" w:sz="4" w:space="0" w:color="00B0F0"/>
              <w:right w:val="single" w:sz="4" w:space="0" w:color="00B0F0"/>
            </w:tcBorders>
          </w:tcPr>
          <w:p w14:paraId="0761942E" w14:textId="77777777" w:rsidR="00895CBC" w:rsidRPr="00600D57" w:rsidRDefault="00895CBC" w:rsidP="00895CBC">
            <w:pPr>
              <w:pBdr>
                <w:top w:val="nil"/>
                <w:left w:val="nil"/>
                <w:bottom w:val="nil"/>
                <w:right w:val="nil"/>
                <w:between w:val="nil"/>
                <w:bar w:val="nil"/>
              </w:pBdr>
              <w:rPr>
                <w:rFonts w:ascii="Arial" w:hAnsi="Arial" w:cs="Arial"/>
              </w:rPr>
            </w:pPr>
            <w:r>
              <w:rPr>
                <w:rFonts w:ascii="Arial" w:hAnsi="Arial" w:cs="Arial"/>
              </w:rPr>
              <w:t>Partner Governor</w:t>
            </w:r>
          </w:p>
        </w:tc>
      </w:tr>
      <w:tr w:rsidR="00895CBC" w:rsidRPr="00600D57" w14:paraId="12AEDE65"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1D443C5C" w14:textId="77777777" w:rsidR="00895CBC" w:rsidRPr="00600D57" w:rsidRDefault="00895CBC" w:rsidP="00895CBC">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DCC58B5"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Anan Shetty</w:t>
            </w:r>
          </w:p>
        </w:tc>
        <w:tc>
          <w:tcPr>
            <w:tcW w:w="5447" w:type="dxa"/>
            <w:tcBorders>
              <w:top w:val="single" w:sz="4" w:space="0" w:color="00B0F0"/>
              <w:left w:val="single" w:sz="4" w:space="0" w:color="00B0F0"/>
              <w:bottom w:val="single" w:sz="4" w:space="0" w:color="00B0F0"/>
              <w:right w:val="single" w:sz="4" w:space="0" w:color="00B0F0"/>
            </w:tcBorders>
          </w:tcPr>
          <w:p w14:paraId="0373F5F1" w14:textId="77777777" w:rsidR="00895CBC" w:rsidRPr="00600D57" w:rsidRDefault="00895CBC" w:rsidP="00895CBC">
            <w:pPr>
              <w:pBdr>
                <w:top w:val="nil"/>
                <w:left w:val="nil"/>
                <w:bottom w:val="nil"/>
                <w:right w:val="nil"/>
                <w:between w:val="nil"/>
                <w:bar w:val="nil"/>
              </w:pBdr>
              <w:rPr>
                <w:rFonts w:ascii="Arial" w:hAnsi="Arial" w:cs="Arial"/>
              </w:rPr>
            </w:pPr>
            <w:r>
              <w:rPr>
                <w:rFonts w:ascii="Arial" w:hAnsi="Arial" w:cs="Arial"/>
              </w:rPr>
              <w:t>Medway Governor</w:t>
            </w:r>
          </w:p>
        </w:tc>
      </w:tr>
      <w:tr w:rsidR="001C1A57" w:rsidRPr="00600D57" w14:paraId="6999675F"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99672E0" w14:textId="77777777" w:rsidR="001C1A57" w:rsidRPr="00600D57" w:rsidRDefault="008A32E2" w:rsidP="00F61F51">
            <w:pPr>
              <w:pBdr>
                <w:top w:val="nil"/>
                <w:left w:val="nil"/>
                <w:bottom w:val="nil"/>
                <w:right w:val="nil"/>
                <w:between w:val="nil"/>
                <w:bar w:val="nil"/>
              </w:pBdr>
              <w:rPr>
                <w:rFonts w:ascii="Arial" w:eastAsia="Arial Unicode MS" w:hAnsi="Arial" w:cs="Arial"/>
                <w:sz w:val="22"/>
                <w:szCs w:val="22"/>
                <w:bdr w:val="nil"/>
                <w:lang w:val="en-US"/>
              </w:rPr>
            </w:pPr>
            <w:r w:rsidRPr="008A32E2">
              <w:rPr>
                <w:rFonts w:ascii="Arial" w:eastAsia="Arial Unicode MS" w:hAnsi="Arial" w:cs="Arial"/>
                <w:b/>
                <w:sz w:val="22"/>
                <w:szCs w:val="22"/>
                <w:bdr w:val="nil"/>
                <w:lang w:val="en-US"/>
              </w:rPr>
              <w:t>Attendees:</w:t>
            </w:r>
          </w:p>
        </w:tc>
        <w:tc>
          <w:tcPr>
            <w:tcW w:w="2725" w:type="dxa"/>
            <w:tcBorders>
              <w:top w:val="single" w:sz="4" w:space="0" w:color="00B0F0"/>
              <w:left w:val="single" w:sz="4" w:space="0" w:color="00B0F0"/>
              <w:bottom w:val="single" w:sz="4" w:space="0" w:color="00B0F0"/>
              <w:right w:val="single" w:sz="4" w:space="0" w:color="00B0F0"/>
            </w:tcBorders>
          </w:tcPr>
          <w:p w14:paraId="7BC1DF53" w14:textId="77777777" w:rsidR="001C1A57" w:rsidRPr="003E0213" w:rsidRDefault="003E0213" w:rsidP="001D135B">
            <w:pPr>
              <w:pBdr>
                <w:top w:val="nil"/>
                <w:left w:val="nil"/>
                <w:bottom w:val="nil"/>
                <w:right w:val="nil"/>
                <w:between w:val="nil"/>
                <w:bar w:val="nil"/>
              </w:pBdr>
              <w:rPr>
                <w:rFonts w:ascii="Arial" w:eastAsia="Arial Unicode MS" w:hAnsi="Arial" w:cs="Arial"/>
                <w:u w:color="000000"/>
                <w:bdr w:val="nil"/>
                <w:lang w:val="en-US"/>
              </w:rPr>
            </w:pPr>
            <w:r w:rsidRPr="003E0213">
              <w:rPr>
                <w:rFonts w:ascii="Arial" w:eastAsia="Arial Unicode MS" w:hAnsi="Arial" w:cs="Arial"/>
                <w:u w:color="000000"/>
                <w:bdr w:val="nil"/>
                <w:lang w:val="en-US"/>
              </w:rPr>
              <w:t>Emma Tench</w:t>
            </w:r>
          </w:p>
        </w:tc>
        <w:tc>
          <w:tcPr>
            <w:tcW w:w="5447" w:type="dxa"/>
            <w:tcBorders>
              <w:top w:val="single" w:sz="4" w:space="0" w:color="00B0F0"/>
              <w:left w:val="single" w:sz="4" w:space="0" w:color="00B0F0"/>
              <w:bottom w:val="single" w:sz="4" w:space="0" w:color="00B0F0"/>
              <w:right w:val="single" w:sz="4" w:space="0" w:color="00B0F0"/>
            </w:tcBorders>
          </w:tcPr>
          <w:p w14:paraId="57A17F31" w14:textId="77777777" w:rsidR="001C1A57" w:rsidRPr="00F74702" w:rsidRDefault="003E0213" w:rsidP="001D135B">
            <w:pPr>
              <w:pBdr>
                <w:top w:val="nil"/>
                <w:left w:val="nil"/>
                <w:bottom w:val="nil"/>
                <w:right w:val="nil"/>
                <w:between w:val="nil"/>
                <w:bar w:val="nil"/>
              </w:pBdr>
              <w:rPr>
                <w:rFonts w:ascii="Arial" w:eastAsia="Arial Unicode MS" w:hAnsi="Arial" w:cs="Arial"/>
                <w:u w:color="000000"/>
                <w:bdr w:val="nil"/>
                <w:lang w:val="en-US"/>
              </w:rPr>
            </w:pPr>
            <w:r w:rsidRPr="00F74702">
              <w:rPr>
                <w:rFonts w:ascii="Arial" w:eastAsia="Arial Unicode MS" w:hAnsi="Arial" w:cs="Arial"/>
                <w:u w:color="000000"/>
                <w:bdr w:val="nil"/>
                <w:lang w:val="en-US"/>
              </w:rPr>
              <w:t>Assistant Company Secretary (Minutes)</w:t>
            </w:r>
          </w:p>
        </w:tc>
      </w:tr>
      <w:tr w:rsidR="008A32E2" w:rsidRPr="00600D57" w14:paraId="4722B6FD"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3D1F88EB" w14:textId="77777777" w:rsidR="008A32E2" w:rsidRPr="00600D57" w:rsidRDefault="008A32E2"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DD47E4D" w14:textId="77777777" w:rsidR="008A32E2" w:rsidRPr="00600D57" w:rsidRDefault="003E0213"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Matt Capper</w:t>
            </w:r>
          </w:p>
        </w:tc>
        <w:tc>
          <w:tcPr>
            <w:tcW w:w="5447" w:type="dxa"/>
            <w:tcBorders>
              <w:top w:val="single" w:sz="4" w:space="0" w:color="00B0F0"/>
              <w:left w:val="single" w:sz="4" w:space="0" w:color="00B0F0"/>
              <w:bottom w:val="single" w:sz="4" w:space="0" w:color="00B0F0"/>
              <w:right w:val="single" w:sz="4" w:space="0" w:color="00B0F0"/>
            </w:tcBorders>
          </w:tcPr>
          <w:p w14:paraId="5BFE557E" w14:textId="77777777" w:rsidR="008A32E2" w:rsidRPr="00600D57" w:rsidRDefault="003E0213"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Director of Partnership and Strategy &amp; Company Secretary</w:t>
            </w:r>
          </w:p>
        </w:tc>
      </w:tr>
      <w:tr w:rsidR="00895CBC" w:rsidRPr="00600D57" w14:paraId="57E177C2"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19D2D730" w14:textId="77777777" w:rsidR="00895CBC" w:rsidRPr="00600D57" w:rsidRDefault="00895CBC"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89606A8" w14:textId="77777777" w:rsidR="00895CBC"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Nikki Lewis</w:t>
            </w:r>
          </w:p>
        </w:tc>
        <w:tc>
          <w:tcPr>
            <w:tcW w:w="5447" w:type="dxa"/>
            <w:tcBorders>
              <w:top w:val="single" w:sz="4" w:space="0" w:color="00B0F0"/>
              <w:left w:val="single" w:sz="4" w:space="0" w:color="00B0F0"/>
              <w:bottom w:val="single" w:sz="4" w:space="0" w:color="00B0F0"/>
              <w:right w:val="single" w:sz="4" w:space="0" w:color="00B0F0"/>
            </w:tcBorders>
          </w:tcPr>
          <w:p w14:paraId="3E8A3A0A" w14:textId="77777777" w:rsidR="00895CBC"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Associate Director of Patient Experience</w:t>
            </w:r>
          </w:p>
        </w:tc>
      </w:tr>
      <w:tr w:rsidR="001C1A57" w:rsidRPr="00600D57" w14:paraId="544793F1"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7FBC3D6A" w14:textId="77777777" w:rsidR="001C1A57" w:rsidRPr="00600D57" w:rsidRDefault="001C1A57" w:rsidP="00F61F51">
            <w:pPr>
              <w:pBdr>
                <w:top w:val="nil"/>
                <w:left w:val="nil"/>
                <w:bottom w:val="nil"/>
                <w:right w:val="nil"/>
                <w:between w:val="nil"/>
                <w:bar w:val="nil"/>
              </w:pBdr>
              <w:rPr>
                <w:rFonts w:ascii="Arial" w:eastAsia="Arial Unicode MS" w:hAnsi="Arial" w:cs="Arial"/>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38D19F2" w14:textId="77777777" w:rsidR="001C1A57" w:rsidRPr="003E0213" w:rsidRDefault="003E0213" w:rsidP="001D135B">
            <w:pPr>
              <w:pBdr>
                <w:top w:val="nil"/>
                <w:left w:val="nil"/>
                <w:bottom w:val="nil"/>
                <w:right w:val="nil"/>
                <w:between w:val="nil"/>
                <w:bar w:val="nil"/>
              </w:pBdr>
              <w:rPr>
                <w:rFonts w:ascii="Arial" w:eastAsia="Arial Unicode MS" w:hAnsi="Arial" w:cs="Arial"/>
                <w:u w:color="000000"/>
                <w:bdr w:val="nil"/>
                <w:lang w:val="en-US"/>
              </w:rPr>
            </w:pPr>
            <w:r w:rsidRPr="003E0213">
              <w:rPr>
                <w:rFonts w:ascii="Arial" w:eastAsia="Arial Unicode MS" w:hAnsi="Arial" w:cs="Arial"/>
                <w:u w:color="000000"/>
                <w:bdr w:val="nil"/>
                <w:lang w:val="en-US"/>
              </w:rPr>
              <w:t>Mark Spragg</w:t>
            </w:r>
          </w:p>
        </w:tc>
        <w:tc>
          <w:tcPr>
            <w:tcW w:w="5447" w:type="dxa"/>
            <w:tcBorders>
              <w:top w:val="single" w:sz="4" w:space="0" w:color="00B0F0"/>
              <w:left w:val="single" w:sz="4" w:space="0" w:color="00B0F0"/>
              <w:bottom w:val="single" w:sz="4" w:space="0" w:color="00B0F0"/>
              <w:right w:val="single" w:sz="4" w:space="0" w:color="00B0F0"/>
            </w:tcBorders>
          </w:tcPr>
          <w:p w14:paraId="07293E4C" w14:textId="77777777" w:rsidR="001C1A57" w:rsidRPr="003E0213" w:rsidRDefault="003E0213" w:rsidP="001D135B">
            <w:pPr>
              <w:pBdr>
                <w:top w:val="nil"/>
                <w:left w:val="nil"/>
                <w:bottom w:val="nil"/>
                <w:right w:val="nil"/>
                <w:between w:val="nil"/>
                <w:bar w:val="nil"/>
              </w:pBdr>
              <w:rPr>
                <w:rFonts w:ascii="Arial" w:eastAsia="Arial Unicode MS" w:hAnsi="Arial" w:cs="Arial"/>
                <w:u w:color="000000"/>
                <w:bdr w:val="nil"/>
                <w:lang w:val="en-US"/>
              </w:rPr>
            </w:pPr>
            <w:r w:rsidRPr="003E0213">
              <w:rPr>
                <w:rFonts w:ascii="Arial" w:eastAsia="Arial Unicode MS" w:hAnsi="Arial" w:cs="Arial"/>
                <w:u w:color="000000"/>
                <w:bdr w:val="nil"/>
                <w:lang w:val="en-US"/>
              </w:rPr>
              <w:t>Trust Chair (interim)</w:t>
            </w:r>
          </w:p>
        </w:tc>
      </w:tr>
      <w:tr w:rsidR="008A32E2" w:rsidRPr="00600D57" w14:paraId="5418C4CA"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9037671" w14:textId="77777777" w:rsidR="008A32E2" w:rsidRPr="00600D57" w:rsidRDefault="008A32E2"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4E3AA7C" w14:textId="77777777" w:rsidR="008A32E2" w:rsidRPr="00600D57" w:rsidRDefault="00EF072B"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Jayne Black</w:t>
            </w:r>
          </w:p>
        </w:tc>
        <w:tc>
          <w:tcPr>
            <w:tcW w:w="5447" w:type="dxa"/>
            <w:tcBorders>
              <w:top w:val="single" w:sz="4" w:space="0" w:color="00B0F0"/>
              <w:left w:val="single" w:sz="4" w:space="0" w:color="00B0F0"/>
              <w:bottom w:val="single" w:sz="4" w:space="0" w:color="00B0F0"/>
              <w:right w:val="single" w:sz="4" w:space="0" w:color="00B0F0"/>
            </w:tcBorders>
          </w:tcPr>
          <w:p w14:paraId="5D10444A" w14:textId="77777777" w:rsidR="008A32E2" w:rsidRPr="00600D57"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Executive</w:t>
            </w:r>
          </w:p>
        </w:tc>
      </w:tr>
      <w:tr w:rsidR="00EF072B" w:rsidRPr="00600D57" w14:paraId="13414AAB"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5426787" w14:textId="77777777" w:rsidR="00EF072B" w:rsidRPr="00600D57" w:rsidRDefault="00EF072B"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F8A8054" w14:textId="77777777" w:rsidR="00EF072B" w:rsidRDefault="00EF072B"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Paul Kimber</w:t>
            </w:r>
          </w:p>
        </w:tc>
        <w:tc>
          <w:tcPr>
            <w:tcW w:w="5447" w:type="dxa"/>
            <w:tcBorders>
              <w:top w:val="single" w:sz="4" w:space="0" w:color="00B0F0"/>
              <w:left w:val="single" w:sz="4" w:space="0" w:color="00B0F0"/>
              <w:bottom w:val="single" w:sz="4" w:space="0" w:color="00B0F0"/>
              <w:right w:val="single" w:sz="4" w:space="0" w:color="00B0F0"/>
            </w:tcBorders>
          </w:tcPr>
          <w:p w14:paraId="2F6A1200" w14:textId="77777777" w:rsidR="00EF072B" w:rsidRPr="00600D57"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Deputy Chief Financial Officer</w:t>
            </w:r>
          </w:p>
        </w:tc>
      </w:tr>
      <w:tr w:rsidR="00EF072B" w:rsidRPr="00600D57" w14:paraId="0327A63F"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4ADA2C3B" w14:textId="77777777" w:rsidR="00EF072B" w:rsidRPr="00600D57" w:rsidRDefault="00EF072B"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EDFB06C" w14:textId="77777777" w:rsidR="00EF072B" w:rsidRDefault="00EF072B"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Annyes Laheurte</w:t>
            </w:r>
          </w:p>
        </w:tc>
        <w:tc>
          <w:tcPr>
            <w:tcW w:w="5447" w:type="dxa"/>
            <w:tcBorders>
              <w:top w:val="single" w:sz="4" w:space="0" w:color="00B0F0"/>
              <w:left w:val="single" w:sz="4" w:space="0" w:color="00B0F0"/>
              <w:bottom w:val="single" w:sz="4" w:space="0" w:color="00B0F0"/>
              <w:right w:val="single" w:sz="4" w:space="0" w:color="00B0F0"/>
            </w:tcBorders>
          </w:tcPr>
          <w:p w14:paraId="567FE2AB" w14:textId="77777777" w:rsidR="00EF072B" w:rsidRPr="00600D57"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EF072B" w:rsidRPr="00600D57" w14:paraId="7EABD2DD"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2321767C" w14:textId="77777777" w:rsidR="00EF072B" w:rsidRPr="00600D57" w:rsidRDefault="00EF072B"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5CB4458" w14:textId="77777777" w:rsidR="00EF072B" w:rsidRDefault="00EF072B"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Mojgan Sani</w:t>
            </w:r>
          </w:p>
        </w:tc>
        <w:tc>
          <w:tcPr>
            <w:tcW w:w="5447" w:type="dxa"/>
            <w:tcBorders>
              <w:top w:val="single" w:sz="4" w:space="0" w:color="00B0F0"/>
              <w:left w:val="single" w:sz="4" w:space="0" w:color="00B0F0"/>
              <w:bottom w:val="single" w:sz="4" w:space="0" w:color="00B0F0"/>
              <w:right w:val="single" w:sz="4" w:space="0" w:color="00B0F0"/>
            </w:tcBorders>
          </w:tcPr>
          <w:p w14:paraId="7209D7E1" w14:textId="77777777" w:rsidR="00EF072B" w:rsidRPr="00600D57"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EF072B" w:rsidRPr="00600D57" w14:paraId="0958AF62"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20C55981" w14:textId="77777777" w:rsidR="00EF072B" w:rsidRPr="00600D57" w:rsidRDefault="00EF072B"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E076F06" w14:textId="77777777" w:rsidR="00EF072B" w:rsidRDefault="00EF072B"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Leon Hinton</w:t>
            </w:r>
          </w:p>
        </w:tc>
        <w:tc>
          <w:tcPr>
            <w:tcW w:w="5447" w:type="dxa"/>
            <w:tcBorders>
              <w:top w:val="single" w:sz="4" w:space="0" w:color="00B0F0"/>
              <w:left w:val="single" w:sz="4" w:space="0" w:color="00B0F0"/>
              <w:bottom w:val="single" w:sz="4" w:space="0" w:color="00B0F0"/>
              <w:right w:val="single" w:sz="4" w:space="0" w:color="00B0F0"/>
            </w:tcBorders>
          </w:tcPr>
          <w:p w14:paraId="0E3B05C3" w14:textId="77777777" w:rsidR="00EF072B" w:rsidRPr="00600D57"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People Officer</w:t>
            </w:r>
          </w:p>
        </w:tc>
      </w:tr>
      <w:tr w:rsidR="00EF072B" w:rsidRPr="00600D57" w14:paraId="0FB5FA32"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2A4CF627" w14:textId="77777777" w:rsidR="00EF072B" w:rsidRPr="00600D57" w:rsidRDefault="00EF072B"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58C0ECE" w14:textId="77777777" w:rsidR="00EF072B" w:rsidRDefault="00EF072B"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Gavin MacDonald</w:t>
            </w:r>
          </w:p>
        </w:tc>
        <w:tc>
          <w:tcPr>
            <w:tcW w:w="5447" w:type="dxa"/>
            <w:tcBorders>
              <w:top w:val="single" w:sz="4" w:space="0" w:color="00B0F0"/>
              <w:left w:val="single" w:sz="4" w:space="0" w:color="00B0F0"/>
              <w:bottom w:val="single" w:sz="4" w:space="0" w:color="00B0F0"/>
              <w:right w:val="single" w:sz="4" w:space="0" w:color="00B0F0"/>
            </w:tcBorders>
          </w:tcPr>
          <w:p w14:paraId="4920F078" w14:textId="77777777" w:rsidR="00EF072B" w:rsidRPr="00600D57"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Delivery Officer</w:t>
            </w:r>
          </w:p>
        </w:tc>
      </w:tr>
      <w:tr w:rsidR="00EF072B" w:rsidRPr="00600D57" w14:paraId="1B4035F9"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34C1865" w14:textId="77777777" w:rsidR="00EF072B" w:rsidRPr="00600D57" w:rsidRDefault="00EF072B"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950B86E" w14:textId="77777777" w:rsidR="00EF072B" w:rsidRDefault="00EF072B"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Sarah Vaux</w:t>
            </w:r>
          </w:p>
        </w:tc>
        <w:tc>
          <w:tcPr>
            <w:tcW w:w="5447" w:type="dxa"/>
            <w:tcBorders>
              <w:top w:val="single" w:sz="4" w:space="0" w:color="00B0F0"/>
              <w:left w:val="single" w:sz="4" w:space="0" w:color="00B0F0"/>
              <w:bottom w:val="single" w:sz="4" w:space="0" w:color="00B0F0"/>
              <w:right w:val="single" w:sz="4" w:space="0" w:color="00B0F0"/>
            </w:tcBorders>
          </w:tcPr>
          <w:p w14:paraId="18C0105B" w14:textId="77777777" w:rsidR="00EF072B" w:rsidRPr="00600D57"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Nursing Officer</w:t>
            </w:r>
          </w:p>
        </w:tc>
      </w:tr>
      <w:tr w:rsidR="00EF072B" w:rsidRPr="00600D57" w14:paraId="7242318E"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09634CCE" w14:textId="77777777" w:rsidR="00EF072B" w:rsidRPr="00600D57" w:rsidRDefault="00EF072B"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18628EB" w14:textId="77777777" w:rsidR="00EF072B" w:rsidRDefault="00EF072B"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Glynis Alexander</w:t>
            </w:r>
          </w:p>
        </w:tc>
        <w:tc>
          <w:tcPr>
            <w:tcW w:w="5447" w:type="dxa"/>
            <w:tcBorders>
              <w:top w:val="single" w:sz="4" w:space="0" w:color="00B0F0"/>
              <w:left w:val="single" w:sz="4" w:space="0" w:color="00B0F0"/>
              <w:bottom w:val="single" w:sz="4" w:space="0" w:color="00B0F0"/>
              <w:right w:val="single" w:sz="4" w:space="0" w:color="00B0F0"/>
            </w:tcBorders>
          </w:tcPr>
          <w:p w14:paraId="52DC8E0C" w14:textId="77777777" w:rsidR="00EF072B" w:rsidRPr="00600D57"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 xml:space="preserve">Director of Communications and </w:t>
            </w:r>
            <w:r w:rsidR="00D44507">
              <w:rPr>
                <w:rFonts w:ascii="Arial" w:eastAsia="Arial Unicode MS" w:hAnsi="Arial" w:cs="Arial"/>
                <w:u w:color="000000"/>
                <w:bdr w:val="nil"/>
                <w:lang w:val="en-US"/>
              </w:rPr>
              <w:t>Engagement</w:t>
            </w:r>
          </w:p>
        </w:tc>
      </w:tr>
      <w:tr w:rsidR="00EF072B" w:rsidRPr="00600D57" w14:paraId="494B62CF"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70741490" w14:textId="77777777" w:rsidR="00EF072B" w:rsidRPr="00600D57" w:rsidRDefault="00EF072B" w:rsidP="00F61F51">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045BB72" w14:textId="77777777" w:rsidR="00EF072B" w:rsidRDefault="00EF072B"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Alison Davis</w:t>
            </w:r>
          </w:p>
        </w:tc>
        <w:tc>
          <w:tcPr>
            <w:tcW w:w="5447" w:type="dxa"/>
            <w:tcBorders>
              <w:top w:val="single" w:sz="4" w:space="0" w:color="00B0F0"/>
              <w:left w:val="single" w:sz="4" w:space="0" w:color="00B0F0"/>
              <w:bottom w:val="single" w:sz="4" w:space="0" w:color="00B0F0"/>
              <w:right w:val="single" w:sz="4" w:space="0" w:color="00B0F0"/>
            </w:tcBorders>
          </w:tcPr>
          <w:p w14:paraId="7E34C3E0" w14:textId="77777777" w:rsidR="00EF072B" w:rsidRPr="00600D57" w:rsidRDefault="00895CBC" w:rsidP="001D135B">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Medical Officer</w:t>
            </w:r>
          </w:p>
        </w:tc>
      </w:tr>
      <w:tr w:rsidR="00895CBC" w:rsidRPr="00600D57" w14:paraId="12B5D443"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6C1A718B" w14:textId="77777777" w:rsidR="00895CBC" w:rsidRPr="008A32E2" w:rsidRDefault="00895CBC" w:rsidP="00895CBC">
            <w:pPr>
              <w:pBdr>
                <w:top w:val="nil"/>
                <w:left w:val="nil"/>
                <w:bottom w:val="nil"/>
                <w:right w:val="nil"/>
                <w:between w:val="nil"/>
                <w:bar w:val="nil"/>
              </w:pBdr>
              <w:rPr>
                <w:rFonts w:ascii="Arial" w:eastAsia="Arial Unicode MS" w:hAnsi="Arial" w:cs="Arial"/>
                <w:b/>
                <w:sz w:val="22"/>
                <w:szCs w:val="22"/>
                <w:bdr w:val="nil"/>
                <w:lang w:val="en-US"/>
              </w:rPr>
            </w:pPr>
            <w:r w:rsidRPr="008A32E2">
              <w:rPr>
                <w:rFonts w:ascii="Arial" w:eastAsia="Arial Unicode MS" w:hAnsi="Arial" w:cs="Arial"/>
                <w:b/>
                <w:sz w:val="22"/>
                <w:szCs w:val="22"/>
                <w:bdr w:val="nil"/>
                <w:lang w:val="en-US"/>
              </w:rPr>
              <w:t>Apologies:</w:t>
            </w:r>
          </w:p>
        </w:tc>
        <w:tc>
          <w:tcPr>
            <w:tcW w:w="2725" w:type="dxa"/>
            <w:tcBorders>
              <w:top w:val="single" w:sz="4" w:space="0" w:color="00B0F0"/>
              <w:left w:val="single" w:sz="4" w:space="0" w:color="00B0F0"/>
              <w:bottom w:val="single" w:sz="4" w:space="0" w:color="00B0F0"/>
              <w:right w:val="single" w:sz="4" w:space="0" w:color="00B0F0"/>
            </w:tcBorders>
          </w:tcPr>
          <w:p w14:paraId="4D82D33D" w14:textId="77777777" w:rsidR="00895CBC" w:rsidRPr="003E0213"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Adebayo Da Costa</w:t>
            </w:r>
          </w:p>
        </w:tc>
        <w:tc>
          <w:tcPr>
            <w:tcW w:w="5447" w:type="dxa"/>
            <w:tcBorders>
              <w:top w:val="single" w:sz="4" w:space="0" w:color="00B0F0"/>
              <w:left w:val="single" w:sz="4" w:space="0" w:color="00B0F0"/>
              <w:bottom w:val="single" w:sz="4" w:space="0" w:color="00B0F0"/>
              <w:right w:val="single" w:sz="4" w:space="0" w:color="00B0F0"/>
            </w:tcBorders>
          </w:tcPr>
          <w:p w14:paraId="2EEE9ACF" w14:textId="77777777" w:rsidR="00895CBC" w:rsidRPr="003E0213"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Staff Governor</w:t>
            </w:r>
          </w:p>
        </w:tc>
      </w:tr>
      <w:tr w:rsidR="00895CBC" w:rsidRPr="00600D57" w14:paraId="41232ACE" w14:textId="77777777" w:rsidTr="00583ABD">
        <w:trPr>
          <w:trHeight w:val="176"/>
        </w:trPr>
        <w:tc>
          <w:tcPr>
            <w:tcW w:w="1381" w:type="dxa"/>
            <w:tcBorders>
              <w:top w:val="single" w:sz="4" w:space="0" w:color="00B0F0"/>
              <w:left w:val="single" w:sz="4" w:space="0" w:color="00B0F0"/>
              <w:bottom w:val="single" w:sz="4" w:space="0" w:color="00B0F0"/>
              <w:right w:val="single" w:sz="4" w:space="0" w:color="00B0F0"/>
            </w:tcBorders>
            <w:shd w:val="clear" w:color="auto" w:fill="auto"/>
          </w:tcPr>
          <w:p w14:paraId="649CD8BE"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033D905" w14:textId="77777777" w:rsidR="00895CBC" w:rsidRPr="00600D57"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Becky Bellars</w:t>
            </w:r>
          </w:p>
        </w:tc>
        <w:tc>
          <w:tcPr>
            <w:tcW w:w="5447" w:type="dxa"/>
            <w:tcBorders>
              <w:top w:val="single" w:sz="4" w:space="0" w:color="00B0F0"/>
              <w:left w:val="single" w:sz="4" w:space="0" w:color="00B0F0"/>
              <w:bottom w:val="single" w:sz="4" w:space="0" w:color="00B0F0"/>
              <w:right w:val="single" w:sz="4" w:space="0" w:color="00B0F0"/>
            </w:tcBorders>
          </w:tcPr>
          <w:p w14:paraId="10199985"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Rest of England &amp; Wales Governor</w:t>
            </w:r>
          </w:p>
        </w:tc>
      </w:tr>
      <w:tr w:rsidR="00895CBC" w:rsidRPr="00600D57" w14:paraId="1B7BFC43"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7D2DF01B"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66142C1"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Claire Peppiattt-Wildman</w:t>
            </w:r>
          </w:p>
        </w:tc>
        <w:tc>
          <w:tcPr>
            <w:tcW w:w="5447" w:type="dxa"/>
            <w:tcBorders>
              <w:top w:val="single" w:sz="4" w:space="0" w:color="00B0F0"/>
              <w:left w:val="single" w:sz="4" w:space="0" w:color="00B0F0"/>
              <w:bottom w:val="single" w:sz="4" w:space="0" w:color="00B0F0"/>
              <w:right w:val="single" w:sz="4" w:space="0" w:color="00B0F0"/>
            </w:tcBorders>
          </w:tcPr>
          <w:p w14:paraId="3C4AC533"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Partner Governor</w:t>
            </w:r>
          </w:p>
        </w:tc>
      </w:tr>
      <w:tr w:rsidR="00895CBC" w:rsidRPr="00600D57" w14:paraId="4B5AE529"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7E895BCB"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693898E"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David Nehra</w:t>
            </w:r>
          </w:p>
        </w:tc>
        <w:tc>
          <w:tcPr>
            <w:tcW w:w="5447" w:type="dxa"/>
            <w:tcBorders>
              <w:top w:val="single" w:sz="4" w:space="0" w:color="00B0F0"/>
              <w:left w:val="single" w:sz="4" w:space="0" w:color="00B0F0"/>
              <w:bottom w:val="single" w:sz="4" w:space="0" w:color="00B0F0"/>
              <w:right w:val="single" w:sz="4" w:space="0" w:color="00B0F0"/>
            </w:tcBorders>
          </w:tcPr>
          <w:p w14:paraId="151114E2"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Swale Governor</w:t>
            </w:r>
          </w:p>
        </w:tc>
      </w:tr>
      <w:tr w:rsidR="00895CBC" w:rsidRPr="00600D57" w14:paraId="709D1525"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79164589"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6768B55"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John Wright</w:t>
            </w:r>
          </w:p>
        </w:tc>
        <w:tc>
          <w:tcPr>
            <w:tcW w:w="5447" w:type="dxa"/>
            <w:tcBorders>
              <w:top w:val="single" w:sz="4" w:space="0" w:color="00B0F0"/>
              <w:left w:val="single" w:sz="4" w:space="0" w:color="00B0F0"/>
              <w:bottom w:val="single" w:sz="4" w:space="0" w:color="00B0F0"/>
              <w:right w:val="single" w:sz="4" w:space="0" w:color="00B0F0"/>
            </w:tcBorders>
          </w:tcPr>
          <w:p w14:paraId="6CCC31BD"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Partner Governor</w:t>
            </w:r>
          </w:p>
        </w:tc>
      </w:tr>
      <w:tr w:rsidR="00895CBC" w:rsidRPr="00600D57" w14:paraId="24FB5940"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5412573"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F46941B"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Vanessa Page</w:t>
            </w:r>
          </w:p>
        </w:tc>
        <w:tc>
          <w:tcPr>
            <w:tcW w:w="5447" w:type="dxa"/>
            <w:tcBorders>
              <w:top w:val="single" w:sz="4" w:space="0" w:color="00B0F0"/>
              <w:left w:val="single" w:sz="4" w:space="0" w:color="00B0F0"/>
              <w:bottom w:val="single" w:sz="4" w:space="0" w:color="00B0F0"/>
              <w:right w:val="single" w:sz="4" w:space="0" w:color="00B0F0"/>
            </w:tcBorders>
          </w:tcPr>
          <w:p w14:paraId="11AC95CB"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Staff Governor</w:t>
            </w:r>
          </w:p>
        </w:tc>
      </w:tr>
      <w:tr w:rsidR="00895CBC" w:rsidRPr="00600D57" w14:paraId="09C3A97B"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99BB12F"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4E9361C"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Mohamed Saleh</w:t>
            </w:r>
          </w:p>
        </w:tc>
        <w:tc>
          <w:tcPr>
            <w:tcW w:w="5447" w:type="dxa"/>
            <w:tcBorders>
              <w:top w:val="single" w:sz="4" w:space="0" w:color="00B0F0"/>
              <w:left w:val="single" w:sz="4" w:space="0" w:color="00B0F0"/>
              <w:bottom w:val="single" w:sz="4" w:space="0" w:color="00B0F0"/>
              <w:right w:val="single" w:sz="4" w:space="0" w:color="00B0F0"/>
            </w:tcBorders>
          </w:tcPr>
          <w:p w14:paraId="41CDA870"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Staff Governor</w:t>
            </w:r>
          </w:p>
        </w:tc>
      </w:tr>
      <w:tr w:rsidR="00895CBC" w:rsidRPr="00600D57" w14:paraId="324310BF"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32499087"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B3A5166"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Gary Lupton</w:t>
            </w:r>
          </w:p>
        </w:tc>
        <w:tc>
          <w:tcPr>
            <w:tcW w:w="5447" w:type="dxa"/>
            <w:tcBorders>
              <w:top w:val="single" w:sz="4" w:space="0" w:color="00B0F0"/>
              <w:left w:val="single" w:sz="4" w:space="0" w:color="00B0F0"/>
              <w:bottom w:val="single" w:sz="4" w:space="0" w:color="00B0F0"/>
              <w:right w:val="single" w:sz="4" w:space="0" w:color="00B0F0"/>
            </w:tcBorders>
          </w:tcPr>
          <w:p w14:paraId="1751A567"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895CBC" w:rsidRPr="00600D57" w14:paraId="76D55A27"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1E64F4B"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B7CDD45"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 xml:space="preserve">Jenny Chong </w:t>
            </w:r>
          </w:p>
        </w:tc>
        <w:tc>
          <w:tcPr>
            <w:tcW w:w="5447" w:type="dxa"/>
            <w:tcBorders>
              <w:top w:val="single" w:sz="4" w:space="0" w:color="00B0F0"/>
              <w:left w:val="single" w:sz="4" w:space="0" w:color="00B0F0"/>
              <w:bottom w:val="single" w:sz="4" w:space="0" w:color="00B0F0"/>
              <w:right w:val="single" w:sz="4" w:space="0" w:color="00B0F0"/>
            </w:tcBorders>
          </w:tcPr>
          <w:p w14:paraId="50415E8E"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895CBC" w:rsidRPr="00600D57" w14:paraId="4965ABCE"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71F091EF"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51B831F"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Nick Sinclair</w:t>
            </w:r>
          </w:p>
        </w:tc>
        <w:tc>
          <w:tcPr>
            <w:tcW w:w="5447" w:type="dxa"/>
            <w:tcBorders>
              <w:top w:val="single" w:sz="4" w:space="0" w:color="00B0F0"/>
              <w:left w:val="single" w:sz="4" w:space="0" w:color="00B0F0"/>
              <w:bottom w:val="single" w:sz="4" w:space="0" w:color="00B0F0"/>
              <w:right w:val="single" w:sz="4" w:space="0" w:color="00B0F0"/>
            </w:tcBorders>
          </w:tcPr>
          <w:p w14:paraId="7B821B7E"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Operations Officer</w:t>
            </w:r>
          </w:p>
        </w:tc>
      </w:tr>
      <w:tr w:rsidR="00895CBC" w:rsidRPr="00600D57" w14:paraId="400CF4BF"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C7CE190"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DE64873"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Paulette Lewis</w:t>
            </w:r>
          </w:p>
        </w:tc>
        <w:tc>
          <w:tcPr>
            <w:tcW w:w="5447" w:type="dxa"/>
            <w:tcBorders>
              <w:top w:val="single" w:sz="4" w:space="0" w:color="00B0F0"/>
              <w:left w:val="single" w:sz="4" w:space="0" w:color="00B0F0"/>
              <w:bottom w:val="single" w:sz="4" w:space="0" w:color="00B0F0"/>
              <w:right w:val="single" w:sz="4" w:space="0" w:color="00B0F0"/>
            </w:tcBorders>
          </w:tcPr>
          <w:p w14:paraId="46763646"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895CBC" w:rsidRPr="00600D57" w14:paraId="36516B73"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4C160AA5" w14:textId="77777777" w:rsidR="00895CBC" w:rsidRPr="008A32E2" w:rsidRDefault="00895CBC" w:rsidP="00895CBC">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4A32BD2"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Chris Burton</w:t>
            </w:r>
          </w:p>
        </w:tc>
        <w:tc>
          <w:tcPr>
            <w:tcW w:w="5447" w:type="dxa"/>
            <w:tcBorders>
              <w:top w:val="single" w:sz="4" w:space="0" w:color="00B0F0"/>
              <w:left w:val="single" w:sz="4" w:space="0" w:color="00B0F0"/>
              <w:bottom w:val="single" w:sz="4" w:space="0" w:color="00B0F0"/>
              <w:right w:val="single" w:sz="4" w:space="0" w:color="00B0F0"/>
            </w:tcBorders>
          </w:tcPr>
          <w:p w14:paraId="02D4BC88" w14:textId="77777777" w:rsidR="00895CBC" w:rsidRDefault="00895CBC" w:rsidP="00895CBC">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Academic Non-Executive Director</w:t>
            </w:r>
          </w:p>
        </w:tc>
      </w:tr>
    </w:tbl>
    <w:p w14:paraId="6C93DD8A" w14:textId="77777777" w:rsidR="0031461A" w:rsidRDefault="0031461A"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sz w:val="24"/>
          <w:szCs w:val="24"/>
          <w:u w:color="000000"/>
          <w:bdr w:val="nil"/>
          <w:lang w:val="en-US" w:eastAsia="en-GB"/>
        </w:rPr>
      </w:pPr>
    </w:p>
    <w:p w14:paraId="7FA6E1E7" w14:textId="77777777" w:rsidR="008A32E2" w:rsidRPr="008A32E2" w:rsidRDefault="008A32E2"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b/>
          <w:sz w:val="24"/>
          <w:szCs w:val="24"/>
          <w:u w:color="000000"/>
          <w:bdr w:val="nil"/>
          <w:lang w:val="en-US" w:eastAsia="en-GB"/>
        </w:rPr>
      </w:pPr>
      <w:r>
        <w:rPr>
          <w:rFonts w:ascii="Arial" w:eastAsia="Arial Unicode MS" w:hAnsi="Arial" w:cs="Arial"/>
          <w:b/>
          <w:sz w:val="24"/>
          <w:szCs w:val="24"/>
          <w:u w:color="000000"/>
          <w:bdr w:val="nil"/>
          <w:lang w:val="en-US" w:eastAsia="en-GB"/>
        </w:rPr>
        <w:t>1</w:t>
      </w:r>
      <w:r>
        <w:rPr>
          <w:rFonts w:ascii="Arial" w:eastAsia="Arial Unicode MS" w:hAnsi="Arial" w:cs="Arial"/>
          <w:b/>
          <w:sz w:val="24"/>
          <w:szCs w:val="24"/>
          <w:u w:color="000000"/>
          <w:bdr w:val="nil"/>
          <w:lang w:val="en-US" w:eastAsia="en-GB"/>
        </w:rPr>
        <w:tab/>
        <w:t>Preliminary Matters</w:t>
      </w:r>
    </w:p>
    <w:p w14:paraId="403554FA" w14:textId="77777777" w:rsidR="0031461A" w:rsidRPr="00352957" w:rsidRDefault="008A32E2"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sidRPr="00E71754">
        <w:rPr>
          <w:rFonts w:ascii="Arial" w:eastAsia="Arial Unicode MS" w:hAnsi="Arial" w:cs="Arial"/>
          <w:u w:color="000000"/>
          <w:bdr w:val="nil"/>
          <w:lang w:val="en-US" w:eastAsia="en-GB"/>
        </w:rPr>
        <w:t>1.1</w:t>
      </w:r>
      <w:r w:rsidR="002A16A0">
        <w:rPr>
          <w:rFonts w:ascii="Arial" w:eastAsia="Arial Unicode MS" w:hAnsi="Arial" w:cs="Arial"/>
          <w:b/>
          <w:u w:color="000000"/>
          <w:bdr w:val="nil"/>
          <w:lang w:val="en-US" w:eastAsia="en-GB"/>
        </w:rPr>
        <w:tab/>
      </w:r>
      <w:r w:rsidR="0031461A" w:rsidRPr="00352957">
        <w:rPr>
          <w:rFonts w:ascii="Arial" w:eastAsia="Arial Unicode MS" w:hAnsi="Arial" w:cs="Arial"/>
          <w:b/>
          <w:u w:color="000000"/>
          <w:bdr w:val="nil"/>
          <w:lang w:val="en-US" w:eastAsia="en-GB"/>
        </w:rPr>
        <w:t>Chair’s</w:t>
      </w:r>
      <w:r w:rsidR="0031461A" w:rsidRPr="00352957">
        <w:rPr>
          <w:rFonts w:ascii="Arial" w:eastAsia="Arial Unicode MS" w:hAnsi="Arial" w:cs="Arial"/>
          <w:u w:color="000000"/>
          <w:bdr w:val="nil"/>
          <w:lang w:val="en-US" w:eastAsia="en-GB"/>
        </w:rPr>
        <w:t xml:space="preserve"> </w:t>
      </w:r>
      <w:r w:rsidR="0031461A" w:rsidRPr="00352957">
        <w:rPr>
          <w:rFonts w:ascii="Arial" w:eastAsia="Arial Unicode MS" w:hAnsi="Arial" w:cs="Arial"/>
          <w:b/>
          <w:bCs/>
          <w:u w:color="000000"/>
          <w:bdr w:val="nil"/>
          <w:lang w:val="en-US" w:eastAsia="en-GB"/>
        </w:rPr>
        <w:t>Welcome and Apologies</w:t>
      </w:r>
    </w:p>
    <w:p w14:paraId="5909D09D" w14:textId="77777777" w:rsidR="00D22E1A" w:rsidRPr="00AB12ED" w:rsidRDefault="002A16A0" w:rsidP="00D44B26">
      <w:pPr>
        <w:pStyle w:val="NoSpacing"/>
        <w:tabs>
          <w:tab w:val="left" w:pos="851"/>
        </w:tabs>
        <w:ind w:left="709" w:hanging="709"/>
        <w:rPr>
          <w:rFonts w:ascii="Arial" w:hAnsi="Arial" w:cs="Arial"/>
          <w:u w:color="000000"/>
          <w:bdr w:val="nil"/>
          <w:lang w:val="en-US" w:eastAsia="en-GB"/>
        </w:rPr>
      </w:pPr>
      <w:r>
        <w:rPr>
          <w:rFonts w:ascii="Arial" w:hAnsi="Arial" w:cs="Arial"/>
          <w:u w:color="000000"/>
          <w:bdr w:val="nil"/>
          <w:lang w:val="en-US" w:eastAsia="en-GB"/>
        </w:rPr>
        <w:tab/>
      </w:r>
      <w:r w:rsidR="0031461A" w:rsidRPr="00352957">
        <w:rPr>
          <w:rFonts w:ascii="Arial" w:hAnsi="Arial" w:cs="Arial"/>
          <w:u w:color="000000"/>
          <w:bdr w:val="nil"/>
          <w:lang w:val="en-US" w:eastAsia="en-GB"/>
        </w:rPr>
        <w:t>The Ch</w:t>
      </w:r>
      <w:r w:rsidR="00015968" w:rsidRPr="00352957">
        <w:rPr>
          <w:rFonts w:ascii="Arial" w:hAnsi="Arial" w:cs="Arial"/>
          <w:u w:color="000000"/>
          <w:bdr w:val="nil"/>
          <w:lang w:val="en-US" w:eastAsia="en-GB"/>
        </w:rPr>
        <w:t xml:space="preserve">air welcomed </w:t>
      </w:r>
      <w:r w:rsidR="0035412E">
        <w:rPr>
          <w:rFonts w:ascii="Arial" w:hAnsi="Arial" w:cs="Arial"/>
          <w:u w:color="000000"/>
          <w:bdr w:val="nil"/>
          <w:lang w:val="en-US" w:eastAsia="en-GB"/>
        </w:rPr>
        <w:t>all present.</w:t>
      </w:r>
    </w:p>
    <w:p w14:paraId="6894F00C" w14:textId="77777777" w:rsidR="004D34D6" w:rsidRDefault="00E71754" w:rsidP="00E71754">
      <w:pPr>
        <w:pStyle w:val="NoSpacing"/>
        <w:tabs>
          <w:tab w:val="left" w:pos="851"/>
        </w:tabs>
        <w:rPr>
          <w:rFonts w:ascii="Arial" w:hAnsi="Arial" w:cs="Arial"/>
          <w:u w:color="000000"/>
          <w:bdr w:val="nil"/>
          <w:lang w:val="en-US" w:eastAsia="en-GB"/>
        </w:rPr>
      </w:pPr>
      <w:r>
        <w:rPr>
          <w:rFonts w:ascii="Arial" w:hAnsi="Arial" w:cs="Arial"/>
          <w:u w:color="000000"/>
          <w:bdr w:val="nil"/>
          <w:lang w:val="en-US" w:eastAsia="en-GB"/>
        </w:rPr>
        <w:t xml:space="preserve">            </w:t>
      </w:r>
      <w:r w:rsidR="0035412E">
        <w:rPr>
          <w:rFonts w:ascii="Arial" w:hAnsi="Arial" w:cs="Arial"/>
          <w:u w:color="000000"/>
          <w:bdr w:val="nil"/>
          <w:lang w:val="en-US" w:eastAsia="en-GB"/>
        </w:rPr>
        <w:t>A</w:t>
      </w:r>
      <w:r w:rsidR="00B57752">
        <w:rPr>
          <w:rFonts w:ascii="Arial" w:hAnsi="Arial" w:cs="Arial"/>
          <w:u w:color="000000"/>
          <w:bdr w:val="nil"/>
          <w:lang w:val="en-US" w:eastAsia="en-GB"/>
        </w:rPr>
        <w:t xml:space="preserve">pologies </w:t>
      </w:r>
      <w:r w:rsidR="0035412E">
        <w:rPr>
          <w:rFonts w:ascii="Arial" w:hAnsi="Arial" w:cs="Arial"/>
          <w:u w:color="000000"/>
          <w:bdr w:val="nil"/>
          <w:lang w:val="en-US" w:eastAsia="en-GB"/>
        </w:rPr>
        <w:t>for absence were noted as recorded above.</w:t>
      </w:r>
      <w:r w:rsidR="00600D57">
        <w:rPr>
          <w:rFonts w:ascii="Arial" w:hAnsi="Arial" w:cs="Arial"/>
          <w:u w:color="000000"/>
          <w:bdr w:val="nil"/>
          <w:lang w:val="en-US" w:eastAsia="en-GB"/>
        </w:rPr>
        <w:t xml:space="preserve">  </w:t>
      </w:r>
    </w:p>
    <w:p w14:paraId="34C9F478" w14:textId="77777777" w:rsidR="00F341FB" w:rsidRPr="00352957" w:rsidRDefault="00F341FB" w:rsidP="00822BB7">
      <w:pPr>
        <w:pStyle w:val="NoSpacing"/>
        <w:tabs>
          <w:tab w:val="left" w:pos="851"/>
        </w:tabs>
        <w:ind w:left="851"/>
        <w:rPr>
          <w:rFonts w:ascii="Arial" w:hAnsi="Arial" w:cs="Arial"/>
          <w:u w:color="000000"/>
          <w:bdr w:val="nil"/>
          <w:lang w:val="en-US" w:eastAsia="en-GB"/>
        </w:rPr>
      </w:pPr>
    </w:p>
    <w:p w14:paraId="42B47FF4" w14:textId="77777777" w:rsidR="0031461A" w:rsidRPr="00352957" w:rsidRDefault="008A32E2"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bCs/>
          <w:u w:color="000000"/>
          <w:bdr w:val="nil"/>
          <w:lang w:val="en-US" w:eastAsia="en-GB"/>
        </w:rPr>
      </w:pPr>
      <w:r w:rsidRPr="00E71754">
        <w:rPr>
          <w:rFonts w:ascii="Arial" w:eastAsia="Arial Unicode MS" w:hAnsi="Arial" w:cs="Arial"/>
          <w:u w:color="000000"/>
          <w:bdr w:val="nil"/>
          <w:lang w:val="en-US" w:eastAsia="en-GB"/>
        </w:rPr>
        <w:t>1.2</w:t>
      </w:r>
      <w:r w:rsidR="0031461A" w:rsidRPr="00352957">
        <w:rPr>
          <w:rFonts w:ascii="Arial" w:eastAsia="Arial Unicode MS" w:hAnsi="Arial" w:cs="Arial"/>
          <w:b/>
          <w:u w:color="000000"/>
          <w:bdr w:val="nil"/>
          <w:lang w:val="en-US" w:eastAsia="en-GB"/>
        </w:rPr>
        <w:tab/>
      </w:r>
      <w:r w:rsidR="0031461A" w:rsidRPr="00352957">
        <w:rPr>
          <w:rFonts w:ascii="Arial" w:eastAsia="Arial Unicode MS" w:hAnsi="Arial" w:cs="Arial"/>
          <w:b/>
          <w:bCs/>
          <w:u w:color="000000"/>
          <w:bdr w:val="nil"/>
          <w:lang w:val="en-US" w:eastAsia="en-GB"/>
        </w:rPr>
        <w:t>Quorum</w:t>
      </w:r>
    </w:p>
    <w:p w14:paraId="219D7DBF" w14:textId="77777777" w:rsidR="004D34D6" w:rsidRDefault="0031461A"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sidRPr="00352957">
        <w:rPr>
          <w:rFonts w:ascii="Arial" w:eastAsia="Arial Unicode MS" w:hAnsi="Arial" w:cs="Arial"/>
          <w:u w:color="000000"/>
          <w:bdr w:val="nil"/>
          <w:lang w:val="en-US" w:eastAsia="en-GB"/>
        </w:rPr>
        <w:tab/>
      </w:r>
      <w:r w:rsidR="00902F04" w:rsidRPr="00902F04">
        <w:rPr>
          <w:rFonts w:ascii="Arial" w:eastAsia="Arial Unicode MS" w:hAnsi="Arial" w:cs="Arial"/>
          <w:u w:color="000000"/>
          <w:bdr w:val="nil"/>
          <w:lang w:val="en-US" w:eastAsia="en-GB"/>
        </w:rPr>
        <w:t>The meet</w:t>
      </w:r>
      <w:r w:rsidR="00902F04">
        <w:rPr>
          <w:rFonts w:ascii="Arial" w:eastAsia="Arial Unicode MS" w:hAnsi="Arial" w:cs="Arial"/>
          <w:u w:color="000000"/>
          <w:bdr w:val="nil"/>
          <w:lang w:val="en-US" w:eastAsia="en-GB"/>
        </w:rPr>
        <w:t>i</w:t>
      </w:r>
      <w:r w:rsidR="00064E0A">
        <w:rPr>
          <w:rFonts w:ascii="Arial" w:eastAsia="Arial Unicode MS" w:hAnsi="Arial" w:cs="Arial"/>
          <w:u w:color="000000"/>
          <w:bdr w:val="nil"/>
          <w:lang w:val="en-US" w:eastAsia="en-GB"/>
        </w:rPr>
        <w:t>ng was confirmed to be quorate</w:t>
      </w:r>
      <w:r w:rsidR="00846270">
        <w:rPr>
          <w:rFonts w:ascii="Arial" w:eastAsia="Arial Unicode MS" w:hAnsi="Arial" w:cs="Arial"/>
          <w:u w:color="000000"/>
          <w:bdr w:val="nil"/>
          <w:lang w:val="en-US" w:eastAsia="en-GB"/>
        </w:rPr>
        <w:t xml:space="preserve"> </w:t>
      </w:r>
    </w:p>
    <w:p w14:paraId="31EDD484" w14:textId="77777777" w:rsidR="0062680E" w:rsidRPr="00352957" w:rsidRDefault="00846270"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0BFE946A" w14:textId="77777777" w:rsidR="008478A8" w:rsidRPr="00352957" w:rsidRDefault="0062680E"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sidRPr="00E71754">
        <w:rPr>
          <w:rFonts w:ascii="Arial" w:eastAsia="Arial Unicode MS" w:hAnsi="Arial" w:cs="Arial"/>
          <w:u w:color="000000"/>
          <w:bdr w:val="nil"/>
          <w:lang w:val="en-US" w:eastAsia="en-GB"/>
        </w:rPr>
        <w:t>1.3</w:t>
      </w:r>
      <w:r w:rsidR="0031461A" w:rsidRPr="00352957">
        <w:rPr>
          <w:rFonts w:ascii="Arial" w:eastAsia="Arial Unicode MS" w:hAnsi="Arial" w:cs="Arial"/>
          <w:b/>
          <w:u w:color="000000"/>
          <w:bdr w:val="nil"/>
          <w:lang w:val="en-US" w:eastAsia="en-GB"/>
        </w:rPr>
        <w:tab/>
      </w:r>
      <w:r w:rsidR="0007640D">
        <w:rPr>
          <w:rFonts w:ascii="Arial" w:eastAsia="Arial Unicode MS" w:hAnsi="Arial" w:cs="Arial"/>
          <w:b/>
          <w:u w:color="000000"/>
          <w:bdr w:val="nil"/>
          <w:lang w:val="en-US" w:eastAsia="en-GB"/>
        </w:rPr>
        <w:t xml:space="preserve">Declarations </w:t>
      </w:r>
      <w:r w:rsidR="008478A8" w:rsidRPr="00352957">
        <w:rPr>
          <w:rFonts w:ascii="Arial" w:eastAsia="Arial Unicode MS" w:hAnsi="Arial" w:cs="Arial"/>
          <w:b/>
          <w:u w:color="000000"/>
          <w:bdr w:val="nil"/>
          <w:lang w:val="en-US" w:eastAsia="en-GB"/>
        </w:rPr>
        <w:t>of Interest</w:t>
      </w:r>
    </w:p>
    <w:p w14:paraId="40904C6C" w14:textId="77777777" w:rsidR="0062680E" w:rsidRDefault="00E71754" w:rsidP="00E71754">
      <w:pPr>
        <w:pBdr>
          <w:top w:val="nil"/>
          <w:left w:val="nil"/>
          <w:bottom w:val="nil"/>
          <w:right w:val="nil"/>
          <w:between w:val="nil"/>
          <w:bar w:val="nil"/>
        </w:pBdr>
        <w:tabs>
          <w:tab w:val="left" w:pos="851"/>
        </w:tabs>
        <w:spacing w:after="0" w:line="240" w:lineRule="auto"/>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           </w:t>
      </w:r>
      <w:r w:rsidR="00A350EB" w:rsidRPr="00352957">
        <w:rPr>
          <w:rFonts w:ascii="Arial" w:eastAsia="Arial Unicode MS" w:hAnsi="Arial" w:cs="Arial"/>
          <w:u w:color="000000"/>
          <w:bdr w:val="nil"/>
          <w:lang w:val="en-US" w:eastAsia="en-GB"/>
        </w:rPr>
        <w:t>There</w:t>
      </w:r>
      <w:r w:rsidR="00901C4D" w:rsidRPr="00352957">
        <w:rPr>
          <w:rFonts w:ascii="Arial" w:eastAsia="Arial Unicode MS" w:hAnsi="Arial" w:cs="Arial"/>
          <w:u w:color="000000"/>
          <w:bdr w:val="nil"/>
          <w:lang w:val="en-US" w:eastAsia="en-GB"/>
        </w:rPr>
        <w:t xml:space="preserve"> were no conflic</w:t>
      </w:r>
      <w:r w:rsidR="00A350EB" w:rsidRPr="00352957">
        <w:rPr>
          <w:rFonts w:ascii="Arial" w:eastAsia="Arial Unicode MS" w:hAnsi="Arial" w:cs="Arial"/>
          <w:u w:color="000000"/>
          <w:bdr w:val="nil"/>
          <w:lang w:val="en-US" w:eastAsia="en-GB"/>
        </w:rPr>
        <w:t>ts of interest in relation to</w:t>
      </w:r>
      <w:r w:rsidR="00901C4D" w:rsidRPr="00352957">
        <w:rPr>
          <w:rFonts w:ascii="Arial" w:eastAsia="Arial Unicode MS" w:hAnsi="Arial" w:cs="Arial"/>
          <w:u w:color="000000"/>
          <w:bdr w:val="nil"/>
          <w:lang w:val="en-US" w:eastAsia="en-GB"/>
        </w:rPr>
        <w:t xml:space="preserve"> </w:t>
      </w:r>
      <w:r w:rsidR="00F72DFB" w:rsidRPr="00352957">
        <w:rPr>
          <w:rFonts w:ascii="Arial" w:eastAsia="Arial Unicode MS" w:hAnsi="Arial" w:cs="Arial"/>
          <w:u w:color="000000"/>
          <w:bdr w:val="nil"/>
          <w:lang w:val="en-US" w:eastAsia="en-GB"/>
        </w:rPr>
        <w:t xml:space="preserve">items on the </w:t>
      </w:r>
      <w:r w:rsidR="00901C4D" w:rsidRPr="00352957">
        <w:rPr>
          <w:rFonts w:ascii="Arial" w:eastAsia="Arial Unicode MS" w:hAnsi="Arial" w:cs="Arial"/>
          <w:u w:color="000000"/>
          <w:bdr w:val="nil"/>
          <w:lang w:val="en-US" w:eastAsia="en-GB"/>
        </w:rPr>
        <w:t>agenda</w:t>
      </w:r>
      <w:r w:rsidR="006B4346" w:rsidRPr="00352957">
        <w:rPr>
          <w:rFonts w:ascii="Arial" w:eastAsia="Arial Unicode MS" w:hAnsi="Arial" w:cs="Arial"/>
          <w:u w:color="000000"/>
          <w:bdr w:val="nil"/>
          <w:lang w:val="en-US" w:eastAsia="en-GB"/>
        </w:rPr>
        <w:t>.</w:t>
      </w:r>
      <w:r w:rsidR="0062680E">
        <w:rPr>
          <w:rFonts w:ascii="Arial" w:eastAsia="Arial Unicode MS" w:hAnsi="Arial" w:cs="Arial"/>
          <w:u w:color="000000"/>
          <w:bdr w:val="nil"/>
          <w:lang w:val="en-US" w:eastAsia="en-GB"/>
        </w:rPr>
        <w:t xml:space="preserve"> </w:t>
      </w:r>
    </w:p>
    <w:p w14:paraId="7AD0A1A0" w14:textId="77777777" w:rsidR="003E0213" w:rsidRPr="00352957" w:rsidRDefault="003E0213" w:rsidP="0062680E">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p>
    <w:p w14:paraId="30D56186" w14:textId="77777777" w:rsidR="00F628FC" w:rsidRDefault="0062680E" w:rsidP="00D44B26">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2</w:t>
      </w:r>
      <w:r w:rsidR="0031461A" w:rsidRPr="00352957">
        <w:rPr>
          <w:rFonts w:ascii="Arial" w:eastAsia="Arial Unicode MS" w:hAnsi="Arial" w:cs="Arial"/>
          <w:b/>
          <w:u w:color="000000"/>
          <w:bdr w:val="nil"/>
          <w:lang w:val="en-US" w:eastAsia="en-GB"/>
        </w:rPr>
        <w:tab/>
      </w:r>
      <w:r w:rsidR="0038094F">
        <w:rPr>
          <w:rFonts w:ascii="Arial" w:eastAsia="Arial Unicode MS" w:hAnsi="Arial" w:cs="Arial"/>
          <w:b/>
          <w:u w:color="000000"/>
          <w:bdr w:val="nil"/>
          <w:lang w:val="en-US" w:eastAsia="en-GB"/>
        </w:rPr>
        <w:t>Minutes of the Last Meeting</w:t>
      </w:r>
      <w:r w:rsidR="003E0213">
        <w:rPr>
          <w:rFonts w:ascii="Arial" w:eastAsia="Arial Unicode MS" w:hAnsi="Arial" w:cs="Arial"/>
          <w:b/>
          <w:u w:color="000000"/>
          <w:bdr w:val="nil"/>
          <w:lang w:val="en-US" w:eastAsia="en-GB"/>
        </w:rPr>
        <w:t xml:space="preserve"> and Action Log</w:t>
      </w:r>
    </w:p>
    <w:p w14:paraId="050B28D3" w14:textId="77777777" w:rsidR="0007568D" w:rsidRDefault="00AB12ED" w:rsidP="00822BB7">
      <w:pPr>
        <w:tabs>
          <w:tab w:val="left" w:pos="851"/>
        </w:tabs>
        <w:spacing w:after="0" w:line="240" w:lineRule="auto"/>
        <w:ind w:left="720" w:hanging="720"/>
        <w:jc w:val="both"/>
        <w:rPr>
          <w:rFonts w:ascii="Arial" w:eastAsia="Arial Unicode MS" w:hAnsi="Arial" w:cs="Arial"/>
          <w:bCs/>
          <w:u w:color="000000"/>
          <w:bdr w:val="nil"/>
          <w:lang w:val="en-US" w:eastAsia="en-GB"/>
        </w:rPr>
      </w:pPr>
      <w:r>
        <w:rPr>
          <w:rFonts w:ascii="Arial" w:eastAsia="Arial Unicode MS" w:hAnsi="Arial" w:cs="Arial"/>
          <w:u w:color="000000"/>
          <w:bdr w:val="nil"/>
          <w:lang w:val="en-US" w:eastAsia="en-GB"/>
        </w:rPr>
        <w:tab/>
      </w:r>
      <w:r w:rsidRPr="00051F5D">
        <w:rPr>
          <w:rFonts w:ascii="Arial" w:eastAsia="Arial Unicode MS" w:hAnsi="Arial" w:cs="Arial"/>
          <w:bCs/>
          <w:u w:color="000000"/>
          <w:bdr w:val="nil"/>
          <w:lang w:val="en-US" w:eastAsia="en-GB"/>
        </w:rPr>
        <w:t xml:space="preserve">The minutes of the meeting held </w:t>
      </w:r>
      <w:r w:rsidRPr="003E0213">
        <w:rPr>
          <w:rFonts w:ascii="Arial" w:eastAsia="Arial Unicode MS" w:hAnsi="Arial" w:cs="Arial"/>
          <w:bCs/>
          <w:u w:color="000000"/>
          <w:bdr w:val="nil"/>
          <w:lang w:val="en-US" w:eastAsia="en-GB"/>
        </w:rPr>
        <w:t xml:space="preserve">on </w:t>
      </w:r>
      <w:r w:rsidR="003E0213" w:rsidRPr="003E0213">
        <w:rPr>
          <w:rFonts w:ascii="Arial" w:eastAsia="Arial Unicode MS" w:hAnsi="Arial" w:cs="Arial"/>
          <w:bCs/>
          <w:u w:color="000000"/>
          <w:bdr w:val="nil"/>
          <w:lang w:val="en-US" w:eastAsia="en-GB"/>
        </w:rPr>
        <w:t xml:space="preserve">22 </w:t>
      </w:r>
      <w:r w:rsidR="00E71754">
        <w:rPr>
          <w:rFonts w:ascii="Arial" w:eastAsia="Arial Unicode MS" w:hAnsi="Arial" w:cs="Arial"/>
          <w:bCs/>
          <w:u w:color="000000"/>
          <w:bdr w:val="nil"/>
          <w:lang w:val="en-US" w:eastAsia="en-GB"/>
        </w:rPr>
        <w:t xml:space="preserve">February 2024 </w:t>
      </w:r>
      <w:r w:rsidRPr="003E0213">
        <w:rPr>
          <w:rFonts w:ascii="Arial" w:eastAsia="Arial Unicode MS" w:hAnsi="Arial" w:cs="Arial"/>
          <w:bCs/>
          <w:u w:color="000000"/>
          <w:bdr w:val="nil"/>
          <w:lang w:val="en-US" w:eastAsia="en-GB"/>
        </w:rPr>
        <w:t>were</w:t>
      </w:r>
      <w:r w:rsidRPr="00051F5D">
        <w:rPr>
          <w:rFonts w:ascii="Arial" w:eastAsia="Arial Unicode MS" w:hAnsi="Arial" w:cs="Arial"/>
          <w:bCs/>
          <w:u w:color="000000"/>
          <w:bdr w:val="nil"/>
          <w:lang w:val="en-US" w:eastAsia="en-GB"/>
        </w:rPr>
        <w:t xml:space="preserve"> </w:t>
      </w:r>
      <w:r w:rsidR="00C01B82" w:rsidRPr="00C01B82">
        <w:rPr>
          <w:rFonts w:ascii="Arial" w:eastAsia="Arial Unicode MS" w:hAnsi="Arial" w:cs="Arial"/>
          <w:b/>
          <w:bCs/>
          <w:u w:color="000000"/>
          <w:bdr w:val="nil"/>
          <w:lang w:val="en-US" w:eastAsia="en-GB"/>
        </w:rPr>
        <w:t>APPROVED</w:t>
      </w:r>
      <w:r w:rsidRPr="00051F5D">
        <w:rPr>
          <w:rFonts w:ascii="Arial" w:eastAsia="Arial Unicode MS" w:hAnsi="Arial" w:cs="Arial"/>
          <w:bCs/>
          <w:u w:color="000000"/>
          <w:bdr w:val="nil"/>
          <w:lang w:val="en-US" w:eastAsia="en-GB"/>
        </w:rPr>
        <w:t xml:space="preserve"> as a true </w:t>
      </w:r>
      <w:r w:rsidRPr="008B6BBD">
        <w:rPr>
          <w:rFonts w:ascii="Arial" w:eastAsia="Arial Unicode MS" w:hAnsi="Arial" w:cs="Arial"/>
          <w:bCs/>
          <w:u w:color="000000"/>
          <w:bdr w:val="nil"/>
          <w:lang w:val="en-US" w:eastAsia="en-GB"/>
        </w:rPr>
        <w:t xml:space="preserve">and accurate </w:t>
      </w:r>
      <w:r w:rsidR="0007568D" w:rsidRPr="008B6BBD">
        <w:rPr>
          <w:rFonts w:ascii="Arial" w:eastAsia="Arial Unicode MS" w:hAnsi="Arial" w:cs="Arial"/>
          <w:bCs/>
          <w:u w:color="000000"/>
          <w:bdr w:val="nil"/>
          <w:lang w:val="en-US" w:eastAsia="en-GB"/>
        </w:rPr>
        <w:t>record</w:t>
      </w:r>
      <w:r w:rsidR="00D25D9F">
        <w:rPr>
          <w:rFonts w:ascii="Arial" w:eastAsia="Arial Unicode MS" w:hAnsi="Arial" w:cs="Arial"/>
          <w:bCs/>
          <w:u w:color="000000"/>
          <w:bdr w:val="nil"/>
          <w:lang w:val="en-US" w:eastAsia="en-GB"/>
        </w:rPr>
        <w:t xml:space="preserve">.  </w:t>
      </w:r>
      <w:r w:rsidR="00455C9F">
        <w:rPr>
          <w:rFonts w:ascii="Arial" w:eastAsia="Arial Unicode MS" w:hAnsi="Arial" w:cs="Arial"/>
          <w:bCs/>
          <w:u w:color="000000"/>
          <w:bdr w:val="nil"/>
          <w:lang w:val="en-US" w:eastAsia="en-GB"/>
        </w:rPr>
        <w:t xml:space="preserve"> </w:t>
      </w:r>
    </w:p>
    <w:p w14:paraId="1829E3A6" w14:textId="77777777" w:rsidR="00F628FC" w:rsidRPr="00F628FC" w:rsidRDefault="00F628FC" w:rsidP="00822BB7">
      <w:pPr>
        <w:pBdr>
          <w:top w:val="nil"/>
          <w:left w:val="nil"/>
          <w:bottom w:val="nil"/>
          <w:right w:val="nil"/>
          <w:between w:val="nil"/>
          <w:bar w:val="nil"/>
        </w:pBdr>
        <w:tabs>
          <w:tab w:val="left" w:pos="851"/>
        </w:tabs>
        <w:spacing w:after="0" w:line="240" w:lineRule="auto"/>
        <w:ind w:left="851"/>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1A0F053D" w14:textId="77777777" w:rsidR="00215433" w:rsidRPr="00462C15" w:rsidRDefault="0062680E" w:rsidP="00D44B26">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sidRPr="003E0213">
        <w:rPr>
          <w:rFonts w:ascii="Arial" w:eastAsia="Arial Unicode MS" w:hAnsi="Arial" w:cs="Arial"/>
          <w:u w:color="000000"/>
          <w:bdr w:val="nil"/>
          <w:lang w:val="en-US" w:eastAsia="en-GB"/>
        </w:rPr>
        <w:t>2.2</w:t>
      </w:r>
      <w:r w:rsidR="00F628FC" w:rsidRPr="00462C15">
        <w:rPr>
          <w:rFonts w:ascii="Arial" w:eastAsia="Arial Unicode MS" w:hAnsi="Arial" w:cs="Arial"/>
          <w:b/>
          <w:u w:color="000000"/>
          <w:bdr w:val="nil"/>
          <w:lang w:val="en-US" w:eastAsia="en-GB"/>
        </w:rPr>
        <w:tab/>
        <w:t>Matters arising</w:t>
      </w:r>
      <w:r w:rsidR="00F55DDF" w:rsidRPr="00462C15">
        <w:rPr>
          <w:rFonts w:ascii="Arial" w:eastAsia="Arial Unicode MS" w:hAnsi="Arial" w:cs="Arial"/>
          <w:b/>
          <w:u w:color="000000"/>
          <w:bdr w:val="nil"/>
          <w:lang w:val="en-US" w:eastAsia="en-GB"/>
        </w:rPr>
        <w:t xml:space="preserve"> and actions from last meeting </w:t>
      </w:r>
    </w:p>
    <w:p w14:paraId="4D48B5E6" w14:textId="77777777" w:rsidR="00B05570" w:rsidRDefault="006F0B8C" w:rsidP="00822BB7">
      <w:pPr>
        <w:tabs>
          <w:tab w:val="left" w:pos="851"/>
        </w:tabs>
        <w:spacing w:after="0" w:line="240" w:lineRule="auto"/>
        <w:ind w:left="709" w:hanging="709"/>
        <w:rPr>
          <w:rFonts w:ascii="Arial" w:eastAsia="Arial Unicode MS" w:hAnsi="Arial" w:cs="Arial"/>
          <w:u w:color="000000"/>
          <w:bdr w:val="nil"/>
          <w:lang w:val="en-US" w:eastAsia="en-GB"/>
        </w:rPr>
      </w:pPr>
      <w:r w:rsidRPr="00462C15">
        <w:rPr>
          <w:rFonts w:ascii="Arial" w:eastAsia="Arial Unicode MS" w:hAnsi="Arial" w:cs="Arial"/>
          <w:u w:color="000000"/>
          <w:bdr w:val="nil"/>
          <w:lang w:val="en-US" w:eastAsia="en-GB"/>
        </w:rPr>
        <w:tab/>
      </w:r>
      <w:r w:rsidR="00A41332">
        <w:rPr>
          <w:rFonts w:ascii="Arial" w:eastAsia="Arial Unicode MS" w:hAnsi="Arial" w:cs="Arial"/>
          <w:u w:color="000000"/>
          <w:bdr w:val="nil"/>
          <w:lang w:val="en-US" w:eastAsia="en-GB"/>
        </w:rPr>
        <w:t>No actions to discuss at this meeting.</w:t>
      </w:r>
    </w:p>
    <w:p w14:paraId="79770FFE" w14:textId="77777777" w:rsidR="00E71754" w:rsidRDefault="00E71754" w:rsidP="00822BB7">
      <w:pPr>
        <w:tabs>
          <w:tab w:val="left" w:pos="851"/>
        </w:tabs>
        <w:spacing w:after="0" w:line="240" w:lineRule="auto"/>
        <w:ind w:left="709" w:hanging="709"/>
        <w:rPr>
          <w:rFonts w:ascii="Arial" w:eastAsia="Arial Unicode MS" w:hAnsi="Arial" w:cs="Arial"/>
          <w:u w:color="000000"/>
          <w:bdr w:val="nil"/>
          <w:lang w:val="en-US" w:eastAsia="en-GB"/>
        </w:rPr>
      </w:pPr>
    </w:p>
    <w:p w14:paraId="67AD8280" w14:textId="77777777" w:rsidR="00763A7D" w:rsidRDefault="00E71754" w:rsidP="00822BB7">
      <w:pP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2.3</w:t>
      </w:r>
      <w:r>
        <w:rPr>
          <w:rFonts w:ascii="Arial" w:eastAsia="Arial Unicode MS" w:hAnsi="Arial" w:cs="Arial"/>
          <w:u w:color="000000"/>
          <w:bdr w:val="nil"/>
          <w:lang w:val="en-US" w:eastAsia="en-GB"/>
        </w:rPr>
        <w:tab/>
      </w:r>
      <w:r w:rsidR="00A41332">
        <w:rPr>
          <w:rFonts w:ascii="Arial" w:eastAsia="Arial Unicode MS" w:hAnsi="Arial" w:cs="Arial"/>
          <w:b/>
          <w:u w:color="000000"/>
          <w:bdr w:val="nil"/>
          <w:lang w:val="en-US" w:eastAsia="en-GB"/>
        </w:rPr>
        <w:t>Chief Executive Update</w:t>
      </w:r>
    </w:p>
    <w:p w14:paraId="067452D4" w14:textId="77777777" w:rsidR="00A41332" w:rsidRDefault="00763A7D" w:rsidP="00A41332">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A41332">
        <w:rPr>
          <w:rFonts w:ascii="Arial" w:eastAsia="Arial Unicode MS" w:hAnsi="Arial" w:cs="Arial"/>
          <w:u w:color="000000"/>
          <w:bdr w:val="nil"/>
          <w:lang w:val="en-US" w:eastAsia="en-GB"/>
        </w:rPr>
        <w:t>Jayne Black updated the Governors highlighting the following:</w:t>
      </w:r>
    </w:p>
    <w:p w14:paraId="379A38D4" w14:textId="77777777" w:rsidR="000830D1" w:rsidRDefault="000830D1"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Improvement of emergency performance</w:t>
      </w:r>
    </w:p>
    <w:p w14:paraId="3282DE21" w14:textId="77777777" w:rsidR="000830D1" w:rsidRDefault="000830D1"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Care Hub pilot underway</w:t>
      </w:r>
    </w:p>
    <w:p w14:paraId="61906BE8" w14:textId="77777777" w:rsidR="000830D1" w:rsidRDefault="000830D1"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Opening of Ruby Ward</w:t>
      </w:r>
    </w:p>
    <w:p w14:paraId="7C888DE7" w14:textId="77777777" w:rsidR="000830D1" w:rsidRDefault="000830D1"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Improvements in Surgery</w:t>
      </w:r>
    </w:p>
    <w:p w14:paraId="1DB8C2F8" w14:textId="77777777" w:rsidR="000830D1" w:rsidRDefault="000830D1"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Maternity achieving safety actions for the fifth year</w:t>
      </w:r>
    </w:p>
    <w:p w14:paraId="541C54DF" w14:textId="77777777" w:rsidR="000830D1" w:rsidRDefault="000830D1"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Launch of the Clinical Strategy</w:t>
      </w:r>
    </w:p>
    <w:p w14:paraId="5DF0D25D" w14:textId="77777777" w:rsidR="000830D1" w:rsidRDefault="000830D1"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National Recognition for support for newly registered healthcare professionals</w:t>
      </w:r>
    </w:p>
    <w:p w14:paraId="7AC33471" w14:textId="77777777" w:rsidR="000830D1" w:rsidRDefault="000830D1"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Staff recognised with highest civic honour</w:t>
      </w:r>
    </w:p>
    <w:p w14:paraId="2DBFBA27" w14:textId="77777777" w:rsidR="000830D1" w:rsidRDefault="000830D1"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Marking 25 years of maternity at </w:t>
      </w:r>
      <w:r w:rsidRPr="000830D1">
        <w:rPr>
          <w:rFonts w:ascii="Arial" w:eastAsia="Arial Unicode MS" w:hAnsi="Arial" w:cs="Arial"/>
          <w:u w:color="000000"/>
          <w:bdr w:val="nil"/>
          <w:lang w:val="en-US" w:eastAsia="en-GB"/>
        </w:rPr>
        <w:t>Medway NHS Foundation Trust</w:t>
      </w:r>
    </w:p>
    <w:p w14:paraId="2F55419C" w14:textId="77777777" w:rsidR="00EF072B" w:rsidRDefault="00EF072B" w:rsidP="000830D1">
      <w:pPr>
        <w:pStyle w:val="ListParagraph"/>
        <w:numPr>
          <w:ilvl w:val="0"/>
          <w:numId w:val="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Condolences to the family and friends of James Williams, Kent Health Chief. </w:t>
      </w:r>
    </w:p>
    <w:p w14:paraId="74C2D689" w14:textId="77777777" w:rsidR="000830D1" w:rsidRDefault="000830D1" w:rsidP="000830D1">
      <w:pPr>
        <w:pStyle w:val="ListParagraph"/>
        <w:tabs>
          <w:tab w:val="left" w:pos="851"/>
        </w:tabs>
        <w:spacing w:after="0" w:line="240" w:lineRule="auto"/>
        <w:rPr>
          <w:rFonts w:ascii="Arial" w:eastAsia="Arial Unicode MS" w:hAnsi="Arial" w:cs="Arial"/>
          <w:u w:color="000000"/>
          <w:bdr w:val="nil"/>
          <w:lang w:val="en-US" w:eastAsia="en-GB"/>
        </w:rPr>
      </w:pPr>
    </w:p>
    <w:p w14:paraId="71AD2FF1" w14:textId="77777777" w:rsidR="000830D1" w:rsidRPr="000830D1" w:rsidRDefault="000830D1" w:rsidP="000830D1">
      <w:pPr>
        <w:pStyle w:val="ListParagraph"/>
        <w:tabs>
          <w:tab w:val="left" w:pos="851"/>
        </w:tabs>
        <w:spacing w:after="0" w:line="240" w:lineRule="auto"/>
        <w:rPr>
          <w:rFonts w:ascii="Arial" w:eastAsia="Arial Unicode MS" w:hAnsi="Arial" w:cs="Arial"/>
          <w:u w:val="single" w:color="000000"/>
          <w:bdr w:val="nil"/>
          <w:lang w:val="en-US" w:eastAsia="en-GB"/>
        </w:rPr>
      </w:pPr>
      <w:r w:rsidRPr="000830D1">
        <w:rPr>
          <w:rFonts w:ascii="Arial" w:eastAsia="Arial Unicode MS" w:hAnsi="Arial" w:cs="Arial"/>
          <w:u w:val="single" w:color="000000"/>
          <w:bdr w:val="nil"/>
          <w:lang w:val="en-US" w:eastAsia="en-GB"/>
        </w:rPr>
        <w:t>Check and Challenge</w:t>
      </w:r>
    </w:p>
    <w:p w14:paraId="1C15193A" w14:textId="31246CC1" w:rsidR="00846270" w:rsidRPr="00EF072B" w:rsidRDefault="00EF072B" w:rsidP="00EF072B">
      <w:pPr>
        <w:pStyle w:val="ListParagraph"/>
        <w:numPr>
          <w:ilvl w:val="0"/>
          <w:numId w:val="8"/>
        </w:numPr>
        <w:tabs>
          <w:tab w:val="left" w:pos="851"/>
        </w:tabs>
        <w:spacing w:after="0" w:line="240" w:lineRule="auto"/>
        <w:rPr>
          <w:rFonts w:ascii="Arial" w:eastAsia="Arial Unicode MS" w:hAnsi="Arial" w:cs="Arial"/>
          <w:u w:color="000000"/>
          <w:bdr w:val="nil"/>
          <w:lang w:val="en-US" w:eastAsia="en-GB"/>
        </w:rPr>
      </w:pPr>
      <w:r w:rsidRPr="00EF072B">
        <w:rPr>
          <w:rFonts w:ascii="Arial" w:eastAsia="Arial Unicode MS" w:hAnsi="Arial" w:cs="Arial"/>
          <w:u w:color="000000"/>
          <w:bdr w:val="nil"/>
          <w:lang w:val="en-US" w:eastAsia="en-GB"/>
        </w:rPr>
        <w:t>Mark Spragg</w:t>
      </w:r>
      <w:r w:rsidR="007453C5">
        <w:rPr>
          <w:rFonts w:ascii="Arial" w:eastAsia="Arial Unicode MS" w:hAnsi="Arial" w:cs="Arial"/>
          <w:u w:color="000000"/>
          <w:bdr w:val="nil"/>
          <w:lang w:val="en-US" w:eastAsia="en-GB"/>
        </w:rPr>
        <w:t xml:space="preserve">, </w:t>
      </w:r>
      <w:r w:rsidR="007453C5" w:rsidRPr="00433619">
        <w:rPr>
          <w:rFonts w:ascii="Arial" w:eastAsia="Arial Unicode MS" w:hAnsi="Arial" w:cs="Arial"/>
          <w:u w:color="000000"/>
          <w:bdr w:val="nil"/>
          <w:lang w:val="en-US" w:eastAsia="en-GB"/>
        </w:rPr>
        <w:t>(picking up a point raised by the Governors in the previous meeting)</w:t>
      </w:r>
      <w:r w:rsidRPr="00433619">
        <w:rPr>
          <w:rFonts w:ascii="Arial" w:eastAsia="Arial Unicode MS" w:hAnsi="Arial" w:cs="Arial"/>
          <w:u w:color="000000"/>
          <w:bdr w:val="nil"/>
          <w:lang w:val="en-US" w:eastAsia="en-GB"/>
        </w:rPr>
        <w:t>: Is</w:t>
      </w:r>
      <w:r w:rsidRPr="00EF072B">
        <w:rPr>
          <w:rFonts w:ascii="Arial" w:eastAsia="Arial Unicode MS" w:hAnsi="Arial" w:cs="Arial"/>
          <w:u w:color="000000"/>
          <w:bdr w:val="nil"/>
          <w:lang w:val="en-US" w:eastAsia="en-GB"/>
        </w:rPr>
        <w:t xml:space="preserve"> there more we can do to advise members of staff about the Freedom of Medway honour.</w:t>
      </w:r>
    </w:p>
    <w:p w14:paraId="70759677" w14:textId="7785DFBD" w:rsidR="00EF072B" w:rsidRDefault="00EF072B" w:rsidP="00822B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Glynis Alexander: Communications were cascaded through all platforms.  The scroll will be made visible in the entrance of the </w:t>
      </w:r>
      <w:r w:rsidRPr="00433619">
        <w:rPr>
          <w:rFonts w:ascii="Arial" w:eastAsia="Arial Unicode MS" w:hAnsi="Arial" w:cs="Arial"/>
          <w:u w:color="000000"/>
          <w:bdr w:val="nil"/>
          <w:lang w:val="en-US" w:eastAsia="en-GB"/>
        </w:rPr>
        <w:t>hospital</w:t>
      </w:r>
      <w:r w:rsidR="007453C5" w:rsidRPr="00433619">
        <w:rPr>
          <w:rFonts w:ascii="Arial" w:eastAsia="Arial Unicode MS" w:hAnsi="Arial" w:cs="Arial"/>
          <w:u w:color="000000"/>
          <w:bdr w:val="nil"/>
          <w:lang w:val="en-US" w:eastAsia="en-GB"/>
        </w:rPr>
        <w:t xml:space="preserve"> giving a further opportunity to make staff aware.</w:t>
      </w:r>
    </w:p>
    <w:p w14:paraId="6A1A4F9C" w14:textId="77777777" w:rsidR="007E0232" w:rsidRPr="007E0232" w:rsidRDefault="007E0232" w:rsidP="007E0232">
      <w:p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           </w:t>
      </w:r>
      <w:r>
        <w:rPr>
          <w:rFonts w:ascii="Arial" w:eastAsia="Arial Unicode MS" w:hAnsi="Arial" w:cs="Arial"/>
          <w:u w:color="000000"/>
          <w:bdr w:val="nil"/>
          <w:lang w:val="en-US" w:eastAsia="en-GB"/>
        </w:rPr>
        <w:tab/>
      </w:r>
      <w:r>
        <w:rPr>
          <w:rFonts w:ascii="Arial" w:eastAsia="Arial Unicode MS" w:hAnsi="Arial" w:cs="Arial"/>
          <w:u w:color="000000"/>
          <w:bdr w:val="nil"/>
          <w:lang w:val="en-US" w:eastAsia="en-GB"/>
        </w:rPr>
        <w:tab/>
      </w:r>
    </w:p>
    <w:p w14:paraId="0E6D0198" w14:textId="77777777" w:rsidR="0062680E" w:rsidRDefault="0062680E"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w:t>
      </w:r>
      <w:r w:rsidR="00926DD6">
        <w:rPr>
          <w:rFonts w:ascii="Arial" w:eastAsia="Arial Unicode MS" w:hAnsi="Arial" w:cs="Arial"/>
          <w:b/>
          <w:u w:color="000000"/>
          <w:bdr w:val="nil"/>
          <w:lang w:val="en-US" w:eastAsia="en-GB"/>
        </w:rPr>
        <w:tab/>
      </w:r>
      <w:r>
        <w:rPr>
          <w:rFonts w:ascii="Arial" w:eastAsia="Arial Unicode MS" w:hAnsi="Arial" w:cs="Arial"/>
          <w:b/>
          <w:u w:color="000000"/>
          <w:bdr w:val="nil"/>
          <w:lang w:val="en-US" w:eastAsia="en-GB"/>
        </w:rPr>
        <w:t>Quality</w:t>
      </w:r>
    </w:p>
    <w:p w14:paraId="06E2E99B" w14:textId="77777777" w:rsidR="00A41332" w:rsidRDefault="003E0213" w:rsidP="00A41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3.1</w:t>
      </w:r>
      <w:r>
        <w:rPr>
          <w:rFonts w:ascii="Arial" w:eastAsia="Arial Unicode MS" w:hAnsi="Arial" w:cs="Arial"/>
          <w:u w:color="000000"/>
          <w:bdr w:val="nil"/>
          <w:lang w:val="en-US" w:eastAsia="en-GB"/>
        </w:rPr>
        <w:tab/>
      </w:r>
      <w:r w:rsidR="00A41332">
        <w:rPr>
          <w:rFonts w:ascii="Arial" w:eastAsia="Arial Unicode MS" w:hAnsi="Arial" w:cs="Arial"/>
          <w:b/>
          <w:u w:color="000000"/>
          <w:bdr w:val="nil"/>
          <w:lang w:val="en-US" w:eastAsia="en-GB"/>
        </w:rPr>
        <w:t xml:space="preserve">Executive Portfolio Summaries </w:t>
      </w:r>
    </w:p>
    <w:p w14:paraId="4A289A6D" w14:textId="77777777" w:rsidR="00CC1E5C" w:rsidRDefault="00CC1E5C" w:rsidP="00A41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3.1.1</w:t>
      </w:r>
      <w:r>
        <w:rPr>
          <w:rFonts w:ascii="Arial" w:eastAsia="Arial Unicode MS" w:hAnsi="Arial" w:cs="Arial"/>
          <w:u w:color="000000"/>
          <w:bdr w:val="nil"/>
          <w:lang w:val="en-US" w:eastAsia="en-GB"/>
        </w:rPr>
        <w:tab/>
      </w:r>
      <w:r w:rsidRPr="000830D1">
        <w:rPr>
          <w:rFonts w:ascii="Arial" w:eastAsia="Arial Unicode MS" w:hAnsi="Arial" w:cs="Arial"/>
          <w:b/>
          <w:u w:color="000000"/>
          <w:bdr w:val="nil"/>
          <w:lang w:val="en-US" w:eastAsia="en-GB"/>
        </w:rPr>
        <w:t>Quality Assurance Committee</w:t>
      </w:r>
    </w:p>
    <w:p w14:paraId="12B92D81" w14:textId="77777777" w:rsidR="000830D1" w:rsidRDefault="000830D1" w:rsidP="00A41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Alison Davis and Sarah Vaux </w:t>
      </w:r>
      <w:r w:rsidR="00782440">
        <w:rPr>
          <w:rFonts w:ascii="Arial" w:eastAsia="Arial Unicode MS" w:hAnsi="Arial" w:cs="Arial"/>
          <w:u w:color="000000"/>
          <w:bdr w:val="nil"/>
          <w:lang w:val="en-US" w:eastAsia="en-GB"/>
        </w:rPr>
        <w:t>presented the report in line with the paper submitted.</w:t>
      </w:r>
    </w:p>
    <w:p w14:paraId="65136289" w14:textId="77777777" w:rsidR="00782440" w:rsidRDefault="00782440" w:rsidP="00A41332">
      <w:pPr>
        <w:pBdr>
          <w:top w:val="nil"/>
          <w:left w:val="nil"/>
          <w:bottom w:val="nil"/>
          <w:right w:val="nil"/>
          <w:between w:val="nil"/>
          <w:bar w:val="nil"/>
        </w:pBdr>
        <w:tabs>
          <w:tab w:val="left" w:pos="709"/>
        </w:tabs>
        <w:spacing w:after="0" w:line="240" w:lineRule="auto"/>
        <w:ind w:left="709" w:hanging="709"/>
        <w:rPr>
          <w:rFonts w:ascii="Arial" w:hAnsi="Arial" w:cs="Arial"/>
        </w:rPr>
      </w:pPr>
      <w:r>
        <w:rPr>
          <w:rFonts w:ascii="Arial" w:eastAsia="Arial Unicode MS" w:hAnsi="Arial" w:cs="Arial"/>
          <w:u w:color="000000"/>
          <w:bdr w:val="nil"/>
          <w:lang w:val="en-US" w:eastAsia="en-GB"/>
        </w:rPr>
        <w:lastRenderedPageBreak/>
        <w:tab/>
        <w:t xml:space="preserve">The report assures Governors that </w:t>
      </w:r>
      <w:r w:rsidRPr="00782440">
        <w:rPr>
          <w:rFonts w:ascii="Arial" w:hAnsi="Arial" w:cs="Arial"/>
        </w:rPr>
        <w:t>Reports were reviewed for this meeting and discussed by members. Information received reflected progress being made in a number of areas, but with the need to continue to drive improvement and maintain close oversight evident</w:t>
      </w:r>
      <w:r w:rsidR="00572332">
        <w:rPr>
          <w:rFonts w:ascii="Arial" w:hAnsi="Arial" w:cs="Arial"/>
        </w:rPr>
        <w:t>. The following was highlighted:</w:t>
      </w:r>
    </w:p>
    <w:p w14:paraId="33B81636" w14:textId="77777777" w:rsidR="00895CBC" w:rsidRDefault="00895CBC" w:rsidP="00895CBC">
      <w:pPr>
        <w:pStyle w:val="ListParagraph"/>
        <w:numPr>
          <w:ilvl w:val="0"/>
          <w:numId w:val="14"/>
        </w:numPr>
        <w:pBdr>
          <w:top w:val="nil"/>
          <w:left w:val="nil"/>
          <w:bottom w:val="nil"/>
          <w:right w:val="nil"/>
          <w:between w:val="nil"/>
          <w:bar w:val="nil"/>
        </w:pBdr>
        <w:tabs>
          <w:tab w:val="left" w:pos="709"/>
        </w:tabs>
        <w:spacing w:after="0" w:line="240" w:lineRule="auto"/>
        <w:rPr>
          <w:rFonts w:ascii="Arial" w:hAnsi="Arial" w:cs="Arial"/>
        </w:rPr>
      </w:pPr>
      <w:r>
        <w:rPr>
          <w:rFonts w:ascii="Arial" w:hAnsi="Arial" w:cs="Arial"/>
        </w:rPr>
        <w:t>Deep dive in the trajectory of Safeguarding training.  Target to be met in July 2024</w:t>
      </w:r>
    </w:p>
    <w:p w14:paraId="3838D36F" w14:textId="77777777" w:rsidR="00895CBC" w:rsidRPr="00895CBC" w:rsidRDefault="00895CBC" w:rsidP="00895CBC">
      <w:pPr>
        <w:pStyle w:val="ListParagraph"/>
        <w:numPr>
          <w:ilvl w:val="0"/>
          <w:numId w:val="14"/>
        </w:numPr>
        <w:pBdr>
          <w:top w:val="nil"/>
          <w:left w:val="nil"/>
          <w:bottom w:val="nil"/>
          <w:right w:val="nil"/>
          <w:between w:val="nil"/>
          <w:bar w:val="nil"/>
        </w:pBdr>
        <w:tabs>
          <w:tab w:val="left" w:pos="709"/>
        </w:tabs>
        <w:spacing w:after="0" w:line="240" w:lineRule="auto"/>
        <w:rPr>
          <w:rFonts w:ascii="Arial" w:hAnsi="Arial" w:cs="Arial"/>
        </w:rPr>
      </w:pPr>
      <w:r>
        <w:rPr>
          <w:rFonts w:ascii="Arial" w:hAnsi="Arial" w:cs="Arial"/>
        </w:rPr>
        <w:t>End of year performance for infections.  Low level of avoidable harm</w:t>
      </w:r>
    </w:p>
    <w:p w14:paraId="77141D8A" w14:textId="77777777" w:rsidR="00572332" w:rsidRPr="00572332" w:rsidRDefault="00895CBC" w:rsidP="00572332">
      <w:pPr>
        <w:pStyle w:val="ListParagraph"/>
        <w:numPr>
          <w:ilvl w:val="0"/>
          <w:numId w:val="9"/>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572332">
        <w:rPr>
          <w:rFonts w:ascii="Arial" w:eastAsia="Arial Unicode MS" w:hAnsi="Arial" w:cs="Arial"/>
          <w:u w:color="000000"/>
          <w:bdr w:val="nil"/>
          <w:lang w:val="en-US" w:eastAsia="en-GB"/>
        </w:rPr>
        <w:t>Anti-microbial</w:t>
      </w:r>
      <w:r w:rsidR="00572332" w:rsidRPr="00572332">
        <w:rPr>
          <w:rFonts w:ascii="Arial" w:eastAsia="Arial Unicode MS" w:hAnsi="Arial" w:cs="Arial"/>
          <w:u w:color="000000"/>
          <w:bdr w:val="nil"/>
          <w:lang w:val="en-US" w:eastAsia="en-GB"/>
        </w:rPr>
        <w:t xml:space="preserve"> and </w:t>
      </w:r>
      <w:r>
        <w:rPr>
          <w:rFonts w:ascii="Arial" w:eastAsia="Arial Unicode MS" w:hAnsi="Arial" w:cs="Arial"/>
          <w:u w:color="000000"/>
          <w:bdr w:val="nil"/>
          <w:lang w:val="en-US" w:eastAsia="en-GB"/>
        </w:rPr>
        <w:t>S</w:t>
      </w:r>
      <w:r w:rsidR="00572332" w:rsidRPr="00572332">
        <w:rPr>
          <w:rFonts w:ascii="Arial" w:eastAsia="Arial Unicode MS" w:hAnsi="Arial" w:cs="Arial"/>
          <w:u w:color="000000"/>
          <w:bdr w:val="nil"/>
          <w:lang w:val="en-US" w:eastAsia="en-GB"/>
        </w:rPr>
        <w:t xml:space="preserve">epsis </w:t>
      </w:r>
      <w:r w:rsidRPr="00572332">
        <w:rPr>
          <w:rFonts w:ascii="Arial" w:eastAsia="Arial Unicode MS" w:hAnsi="Arial" w:cs="Arial"/>
          <w:u w:color="000000"/>
          <w:bdr w:val="nil"/>
          <w:lang w:val="en-US" w:eastAsia="en-GB"/>
        </w:rPr>
        <w:t>training</w:t>
      </w:r>
      <w:r w:rsidR="00572332" w:rsidRPr="00572332">
        <w:rPr>
          <w:rFonts w:ascii="Arial" w:eastAsia="Arial Unicode MS" w:hAnsi="Arial" w:cs="Arial"/>
          <w:u w:color="000000"/>
          <w:bdr w:val="nil"/>
          <w:lang w:val="en-US" w:eastAsia="en-GB"/>
        </w:rPr>
        <w:t xml:space="preserve">. </w:t>
      </w:r>
    </w:p>
    <w:p w14:paraId="59BE3DA1" w14:textId="77777777" w:rsidR="00572332" w:rsidRPr="00572332" w:rsidRDefault="00572332" w:rsidP="00572332">
      <w:pPr>
        <w:pStyle w:val="ListParagraph"/>
        <w:numPr>
          <w:ilvl w:val="0"/>
          <w:numId w:val="9"/>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572332">
        <w:rPr>
          <w:rFonts w:ascii="Arial" w:eastAsia="Arial Unicode MS" w:hAnsi="Arial" w:cs="Arial"/>
          <w:u w:color="000000"/>
          <w:bdr w:val="nil"/>
          <w:lang w:val="en-US" w:eastAsia="en-GB"/>
        </w:rPr>
        <w:t xml:space="preserve">Embed mortality and </w:t>
      </w:r>
      <w:r w:rsidR="00895CBC" w:rsidRPr="00572332">
        <w:rPr>
          <w:rFonts w:ascii="Arial" w:eastAsia="Arial Unicode MS" w:hAnsi="Arial" w:cs="Arial"/>
          <w:u w:color="000000"/>
          <w:bdr w:val="nil"/>
          <w:lang w:val="en-US" w:eastAsia="en-GB"/>
        </w:rPr>
        <w:t>morbidity</w:t>
      </w:r>
      <w:r w:rsidRPr="00572332">
        <w:rPr>
          <w:rFonts w:ascii="Arial" w:eastAsia="Arial Unicode MS" w:hAnsi="Arial" w:cs="Arial"/>
          <w:u w:color="000000"/>
          <w:bdr w:val="nil"/>
          <w:lang w:val="en-US" w:eastAsia="en-GB"/>
        </w:rPr>
        <w:t xml:space="preserve"> meetings across the organi</w:t>
      </w:r>
      <w:r w:rsidR="00895CBC">
        <w:rPr>
          <w:rFonts w:ascii="Arial" w:eastAsia="Arial Unicode MS" w:hAnsi="Arial" w:cs="Arial"/>
          <w:u w:color="000000"/>
          <w:bdr w:val="nil"/>
          <w:lang w:val="en-US" w:eastAsia="en-GB"/>
        </w:rPr>
        <w:t>s</w:t>
      </w:r>
      <w:r w:rsidRPr="00572332">
        <w:rPr>
          <w:rFonts w:ascii="Arial" w:eastAsia="Arial Unicode MS" w:hAnsi="Arial" w:cs="Arial"/>
          <w:u w:color="000000"/>
          <w:bdr w:val="nil"/>
          <w:lang w:val="en-US" w:eastAsia="en-GB"/>
        </w:rPr>
        <w:t>ation.</w:t>
      </w:r>
    </w:p>
    <w:p w14:paraId="724F251F" w14:textId="77777777" w:rsidR="00572332" w:rsidRPr="00572332" w:rsidRDefault="00572332" w:rsidP="00572332">
      <w:pPr>
        <w:pStyle w:val="ListParagraph"/>
        <w:numPr>
          <w:ilvl w:val="0"/>
          <w:numId w:val="9"/>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572332">
        <w:rPr>
          <w:rFonts w:ascii="Arial" w:eastAsia="Arial Unicode MS" w:hAnsi="Arial" w:cs="Arial"/>
          <w:u w:color="000000"/>
          <w:bdr w:val="nil"/>
          <w:lang w:val="en-US" w:eastAsia="en-GB"/>
        </w:rPr>
        <w:t>Friends and family</w:t>
      </w:r>
      <w:r w:rsidR="00895CBC">
        <w:rPr>
          <w:rFonts w:ascii="Arial" w:eastAsia="Arial Unicode MS" w:hAnsi="Arial" w:cs="Arial"/>
          <w:u w:color="000000"/>
          <w:bdr w:val="nil"/>
          <w:lang w:val="en-US" w:eastAsia="en-GB"/>
        </w:rPr>
        <w:t xml:space="preserve"> Test</w:t>
      </w:r>
      <w:r w:rsidRPr="00572332">
        <w:rPr>
          <w:rFonts w:ascii="Arial" w:eastAsia="Arial Unicode MS" w:hAnsi="Arial" w:cs="Arial"/>
          <w:u w:color="000000"/>
          <w:bdr w:val="nil"/>
          <w:lang w:val="en-US" w:eastAsia="en-GB"/>
        </w:rPr>
        <w:t xml:space="preserve"> – year ahead target</w:t>
      </w:r>
      <w:r w:rsidR="00895CBC">
        <w:rPr>
          <w:rFonts w:ascii="Arial" w:eastAsia="Arial Unicode MS" w:hAnsi="Arial" w:cs="Arial"/>
          <w:u w:color="000000"/>
          <w:bdr w:val="nil"/>
          <w:lang w:val="en-US" w:eastAsia="en-GB"/>
        </w:rPr>
        <w:t>,</w:t>
      </w:r>
      <w:r w:rsidRPr="00572332">
        <w:rPr>
          <w:rFonts w:ascii="Arial" w:eastAsia="Arial Unicode MS" w:hAnsi="Arial" w:cs="Arial"/>
          <w:u w:color="000000"/>
          <w:bdr w:val="nil"/>
          <w:lang w:val="en-US" w:eastAsia="en-GB"/>
        </w:rPr>
        <w:t xml:space="preserve"> positive </w:t>
      </w:r>
      <w:r w:rsidR="00895CBC" w:rsidRPr="00572332">
        <w:rPr>
          <w:rFonts w:ascii="Arial" w:eastAsia="Arial Unicode MS" w:hAnsi="Arial" w:cs="Arial"/>
          <w:u w:color="000000"/>
          <w:bdr w:val="nil"/>
          <w:lang w:val="en-US" w:eastAsia="en-GB"/>
        </w:rPr>
        <w:t>feedback</w:t>
      </w:r>
      <w:r w:rsidRPr="00572332">
        <w:rPr>
          <w:rFonts w:ascii="Arial" w:eastAsia="Arial Unicode MS" w:hAnsi="Arial" w:cs="Arial"/>
          <w:u w:color="000000"/>
          <w:bdr w:val="nil"/>
          <w:lang w:val="en-US" w:eastAsia="en-GB"/>
        </w:rPr>
        <w:t xml:space="preserve"> for staff.</w:t>
      </w:r>
    </w:p>
    <w:p w14:paraId="61501C15" w14:textId="77777777" w:rsidR="00572332" w:rsidRPr="00572332" w:rsidRDefault="00572332" w:rsidP="00572332">
      <w:pPr>
        <w:pStyle w:val="ListParagraph"/>
        <w:numPr>
          <w:ilvl w:val="0"/>
          <w:numId w:val="9"/>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572332">
        <w:rPr>
          <w:rFonts w:ascii="Arial" w:eastAsia="Arial Unicode MS" w:hAnsi="Arial" w:cs="Arial"/>
          <w:u w:color="000000"/>
          <w:bdr w:val="nil"/>
          <w:lang w:val="en-US" w:eastAsia="en-GB"/>
        </w:rPr>
        <w:t xml:space="preserve">Mixed sex </w:t>
      </w:r>
      <w:r w:rsidR="00895CBC">
        <w:rPr>
          <w:rFonts w:ascii="Arial" w:eastAsia="Arial Unicode MS" w:hAnsi="Arial" w:cs="Arial"/>
          <w:u w:color="000000"/>
          <w:bdr w:val="nil"/>
          <w:lang w:val="en-US" w:eastAsia="en-GB"/>
        </w:rPr>
        <w:t xml:space="preserve">accommodation has </w:t>
      </w:r>
      <w:r w:rsidR="00895CBC" w:rsidRPr="00572332">
        <w:rPr>
          <w:rFonts w:ascii="Arial" w:eastAsia="Arial Unicode MS" w:hAnsi="Arial" w:cs="Arial"/>
          <w:u w:color="000000"/>
          <w:bdr w:val="nil"/>
          <w:lang w:val="en-US" w:eastAsia="en-GB"/>
        </w:rPr>
        <w:t>reduced</w:t>
      </w:r>
      <w:r w:rsidR="00895CBC">
        <w:rPr>
          <w:rFonts w:ascii="Arial" w:eastAsia="Arial Unicode MS" w:hAnsi="Arial" w:cs="Arial"/>
          <w:u w:color="000000"/>
          <w:bdr w:val="nil"/>
          <w:lang w:val="en-US" w:eastAsia="en-GB"/>
        </w:rPr>
        <w:t>,</w:t>
      </w:r>
      <w:r w:rsidRPr="00572332">
        <w:rPr>
          <w:rFonts w:ascii="Arial" w:eastAsia="Arial Unicode MS" w:hAnsi="Arial" w:cs="Arial"/>
          <w:u w:color="000000"/>
          <w:bdr w:val="nil"/>
          <w:lang w:val="en-US" w:eastAsia="en-GB"/>
        </w:rPr>
        <w:t xml:space="preserve"> but still a challenge, partly due to estate and flow.</w:t>
      </w:r>
    </w:p>
    <w:p w14:paraId="59523B5A" w14:textId="77777777" w:rsidR="00572332" w:rsidRPr="00572332" w:rsidRDefault="00572332" w:rsidP="00572332">
      <w:pPr>
        <w:pStyle w:val="ListParagraph"/>
        <w:numPr>
          <w:ilvl w:val="0"/>
          <w:numId w:val="9"/>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572332">
        <w:rPr>
          <w:rFonts w:ascii="Arial" w:eastAsia="Arial Unicode MS" w:hAnsi="Arial" w:cs="Arial"/>
          <w:u w:color="000000"/>
          <w:bdr w:val="nil"/>
          <w:lang w:val="en-US" w:eastAsia="en-GB"/>
        </w:rPr>
        <w:t>Violence and aggression – new</w:t>
      </w:r>
      <w:r w:rsidR="00895CBC">
        <w:rPr>
          <w:rFonts w:ascii="Arial" w:eastAsia="Arial Unicode MS" w:hAnsi="Arial" w:cs="Arial"/>
          <w:u w:color="000000"/>
          <w:bdr w:val="nil"/>
          <w:lang w:val="en-US" w:eastAsia="en-GB"/>
        </w:rPr>
        <w:t xml:space="preserve"> review</w:t>
      </w:r>
      <w:r w:rsidRPr="00572332">
        <w:rPr>
          <w:rFonts w:ascii="Arial" w:eastAsia="Arial Unicode MS" w:hAnsi="Arial" w:cs="Arial"/>
          <w:u w:color="000000"/>
          <w:bdr w:val="nil"/>
          <w:lang w:val="en-US" w:eastAsia="en-GB"/>
        </w:rPr>
        <w:t xml:space="preserve"> group</w:t>
      </w:r>
      <w:r w:rsidR="00895CBC">
        <w:rPr>
          <w:rFonts w:ascii="Arial" w:eastAsia="Arial Unicode MS" w:hAnsi="Arial" w:cs="Arial"/>
          <w:u w:color="000000"/>
          <w:bdr w:val="nil"/>
          <w:lang w:val="en-US" w:eastAsia="en-GB"/>
        </w:rPr>
        <w:t xml:space="preserve"> is</w:t>
      </w:r>
      <w:r w:rsidRPr="00572332">
        <w:rPr>
          <w:rFonts w:ascii="Arial" w:eastAsia="Arial Unicode MS" w:hAnsi="Arial" w:cs="Arial"/>
          <w:u w:color="000000"/>
          <w:bdr w:val="nil"/>
          <w:lang w:val="en-US" w:eastAsia="en-GB"/>
        </w:rPr>
        <w:t xml:space="preserve"> up and running</w:t>
      </w:r>
      <w:r w:rsidR="00895CBC">
        <w:rPr>
          <w:rFonts w:ascii="Arial" w:eastAsia="Arial Unicode MS" w:hAnsi="Arial" w:cs="Arial"/>
          <w:u w:color="000000"/>
          <w:bdr w:val="nil"/>
          <w:lang w:val="en-US" w:eastAsia="en-GB"/>
        </w:rPr>
        <w:t xml:space="preserve">, </w:t>
      </w:r>
      <w:r w:rsidRPr="00572332">
        <w:rPr>
          <w:rFonts w:ascii="Arial" w:eastAsia="Arial Unicode MS" w:hAnsi="Arial" w:cs="Arial"/>
          <w:u w:color="000000"/>
          <w:bdr w:val="nil"/>
          <w:lang w:val="en-US" w:eastAsia="en-GB"/>
        </w:rPr>
        <w:t>rev</w:t>
      </w:r>
      <w:r w:rsidR="00895CBC">
        <w:rPr>
          <w:rFonts w:ascii="Arial" w:eastAsia="Arial Unicode MS" w:hAnsi="Arial" w:cs="Arial"/>
          <w:u w:color="000000"/>
          <w:bdr w:val="nil"/>
          <w:lang w:val="en-US" w:eastAsia="en-GB"/>
        </w:rPr>
        <w:t xml:space="preserve">iewing </w:t>
      </w:r>
      <w:r w:rsidRPr="00572332">
        <w:rPr>
          <w:rFonts w:ascii="Arial" w:eastAsia="Arial Unicode MS" w:hAnsi="Arial" w:cs="Arial"/>
          <w:u w:color="000000"/>
          <w:bdr w:val="nil"/>
          <w:lang w:val="en-US" w:eastAsia="en-GB"/>
        </w:rPr>
        <w:t>red and yellow cards.</w:t>
      </w:r>
    </w:p>
    <w:p w14:paraId="42BBD0D9" w14:textId="77777777" w:rsidR="00572332" w:rsidRPr="00572332" w:rsidRDefault="00572332" w:rsidP="00572332">
      <w:pPr>
        <w:pStyle w:val="ListParagraph"/>
        <w:numPr>
          <w:ilvl w:val="0"/>
          <w:numId w:val="9"/>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572332">
        <w:rPr>
          <w:rFonts w:ascii="Arial" w:eastAsia="Arial Unicode MS" w:hAnsi="Arial" w:cs="Arial"/>
          <w:u w:color="000000"/>
          <w:bdr w:val="nil"/>
          <w:lang w:val="en-US" w:eastAsia="en-GB"/>
        </w:rPr>
        <w:t xml:space="preserve">Zero avoidable 2222 calls in </w:t>
      </w:r>
      <w:r w:rsidR="00895CBC">
        <w:rPr>
          <w:rFonts w:ascii="Arial" w:eastAsia="Arial Unicode MS" w:hAnsi="Arial" w:cs="Arial"/>
          <w:u w:color="000000"/>
          <w:bdr w:val="nil"/>
          <w:lang w:val="en-US" w:eastAsia="en-GB"/>
        </w:rPr>
        <w:t>M</w:t>
      </w:r>
      <w:r w:rsidRPr="00572332">
        <w:rPr>
          <w:rFonts w:ascii="Arial" w:eastAsia="Arial Unicode MS" w:hAnsi="Arial" w:cs="Arial"/>
          <w:u w:color="000000"/>
          <w:bdr w:val="nil"/>
          <w:lang w:val="en-US" w:eastAsia="en-GB"/>
        </w:rPr>
        <w:t>arch.</w:t>
      </w:r>
    </w:p>
    <w:p w14:paraId="3A47F6EA" w14:textId="77777777" w:rsidR="00895CBC" w:rsidRDefault="00895CBC" w:rsidP="00572332">
      <w:pPr>
        <w:pStyle w:val="ListParagraph"/>
        <w:numPr>
          <w:ilvl w:val="0"/>
          <w:numId w:val="9"/>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M</w:t>
      </w:r>
      <w:r w:rsidR="00572332" w:rsidRPr="00572332">
        <w:rPr>
          <w:rFonts w:ascii="Arial" w:eastAsia="Arial Unicode MS" w:hAnsi="Arial" w:cs="Arial"/>
          <w:u w:color="000000"/>
          <w:bdr w:val="nil"/>
          <w:lang w:val="en-US" w:eastAsia="en-GB"/>
        </w:rPr>
        <w:t xml:space="preserve">ortality and </w:t>
      </w:r>
      <w:r>
        <w:rPr>
          <w:rFonts w:ascii="Arial" w:eastAsia="Arial Unicode MS" w:hAnsi="Arial" w:cs="Arial"/>
          <w:u w:color="000000"/>
          <w:bdr w:val="nil"/>
          <w:lang w:val="en-US" w:eastAsia="en-GB"/>
        </w:rPr>
        <w:t>M</w:t>
      </w:r>
      <w:r w:rsidR="00572332" w:rsidRPr="00572332">
        <w:rPr>
          <w:rFonts w:ascii="Arial" w:eastAsia="Arial Unicode MS" w:hAnsi="Arial" w:cs="Arial"/>
          <w:u w:color="000000"/>
          <w:bdr w:val="nil"/>
          <w:lang w:val="en-US" w:eastAsia="en-GB"/>
        </w:rPr>
        <w:t>orbidity</w:t>
      </w:r>
      <w:r>
        <w:rPr>
          <w:rFonts w:ascii="Arial" w:eastAsia="Arial Unicode MS" w:hAnsi="Arial" w:cs="Arial"/>
          <w:u w:color="000000"/>
          <w:bdr w:val="nil"/>
          <w:lang w:val="en-US" w:eastAsia="en-GB"/>
        </w:rPr>
        <w:t>, lessons learnt from deaths, ensuring all patients have the very best experience.</w:t>
      </w:r>
    </w:p>
    <w:p w14:paraId="75D83FED" w14:textId="77777777" w:rsidR="005A09C4" w:rsidRDefault="00895CBC" w:rsidP="00572332">
      <w:pPr>
        <w:pStyle w:val="ListParagraph"/>
        <w:numPr>
          <w:ilvl w:val="0"/>
          <w:numId w:val="9"/>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H</w:t>
      </w:r>
      <w:r w:rsidR="005A09C4">
        <w:rPr>
          <w:rFonts w:ascii="Arial" w:eastAsia="Arial Unicode MS" w:hAnsi="Arial" w:cs="Arial"/>
          <w:u w:color="000000"/>
          <w:bdr w:val="nil"/>
          <w:lang w:val="en-US" w:eastAsia="en-GB"/>
        </w:rPr>
        <w:t>SMR</w:t>
      </w:r>
      <w:r>
        <w:rPr>
          <w:rFonts w:ascii="Arial" w:eastAsia="Arial Unicode MS" w:hAnsi="Arial" w:cs="Arial"/>
          <w:u w:color="000000"/>
          <w:bdr w:val="nil"/>
          <w:lang w:val="en-US" w:eastAsia="en-GB"/>
        </w:rPr>
        <w:t xml:space="preserve"> and SHMI data moving into expected range.  Wil now focus on a refresh of the True North</w:t>
      </w:r>
      <w:r w:rsidR="005A09C4">
        <w:rPr>
          <w:rFonts w:ascii="Arial" w:eastAsia="Arial Unicode MS" w:hAnsi="Arial" w:cs="Arial"/>
          <w:u w:color="000000"/>
          <w:bdr w:val="nil"/>
          <w:lang w:val="en-US" w:eastAsia="en-GB"/>
        </w:rPr>
        <w:t>, looking at structured judgement process.</w:t>
      </w:r>
    </w:p>
    <w:p w14:paraId="04196DE6" w14:textId="77777777" w:rsidR="00572332" w:rsidRDefault="00572332" w:rsidP="00572332">
      <w:pPr>
        <w:pStyle w:val="ListParagraph"/>
        <w:pBdr>
          <w:top w:val="nil"/>
          <w:left w:val="nil"/>
          <w:bottom w:val="nil"/>
          <w:right w:val="nil"/>
          <w:between w:val="nil"/>
          <w:bar w:val="nil"/>
        </w:pBdr>
        <w:tabs>
          <w:tab w:val="left" w:pos="709"/>
        </w:tabs>
        <w:spacing w:after="0" w:line="240" w:lineRule="auto"/>
        <w:rPr>
          <w:rFonts w:ascii="Arial" w:hAnsi="Arial" w:cs="Arial"/>
        </w:rPr>
      </w:pPr>
    </w:p>
    <w:p w14:paraId="5E99BB56" w14:textId="77777777" w:rsidR="00572332" w:rsidRPr="007E7BF4" w:rsidRDefault="00572332" w:rsidP="00572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sidRPr="00572332">
        <w:rPr>
          <w:rFonts w:ascii="Arial" w:eastAsia="Arial Unicode MS" w:hAnsi="Arial" w:cs="Arial"/>
          <w:bdr w:val="nil"/>
          <w:lang w:val="en-US" w:eastAsia="en-GB"/>
        </w:rPr>
        <w:tab/>
      </w:r>
      <w:r w:rsidRPr="007E7BF4">
        <w:rPr>
          <w:rFonts w:ascii="Arial" w:eastAsia="Arial Unicode MS" w:hAnsi="Arial" w:cs="Arial"/>
          <w:u w:val="single" w:color="000000"/>
          <w:bdr w:val="nil"/>
          <w:lang w:val="en-US" w:eastAsia="en-GB"/>
        </w:rPr>
        <w:t>Check and Challenge</w:t>
      </w:r>
    </w:p>
    <w:p w14:paraId="4AB4C794" w14:textId="77777777" w:rsidR="005A09C4" w:rsidRDefault="00572332" w:rsidP="005A09C4">
      <w:pPr>
        <w:pStyle w:val="ListParagraph"/>
        <w:numPr>
          <w:ilvl w:val="0"/>
          <w:numId w:val="15"/>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5A09C4">
        <w:rPr>
          <w:rFonts w:ascii="Arial" w:eastAsia="Arial Unicode MS" w:hAnsi="Arial" w:cs="Arial"/>
          <w:u w:color="000000"/>
          <w:bdr w:val="nil"/>
          <w:lang w:val="en-US" w:eastAsia="en-GB"/>
        </w:rPr>
        <w:t>David</w:t>
      </w:r>
      <w:r w:rsidR="005A09C4">
        <w:rPr>
          <w:rFonts w:ascii="Arial" w:eastAsia="Arial Unicode MS" w:hAnsi="Arial" w:cs="Arial"/>
          <w:u w:color="000000"/>
          <w:bdr w:val="nil"/>
          <w:lang w:val="en-US" w:eastAsia="en-GB"/>
        </w:rPr>
        <w:t xml:space="preserve"> Brake: With a reduction in Violence and Aggression, is there evidence of issues relating to challenges made to smoking on site</w:t>
      </w:r>
    </w:p>
    <w:p w14:paraId="145963D7" w14:textId="77777777" w:rsidR="00782440" w:rsidRPr="00782440" w:rsidRDefault="005A09C4" w:rsidP="005A09C4">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Jayne Black: A group has been established to tackle smoking on site, with a number of interventions that could be put into place. The challenging of visitors who are smoking remains an issue. </w:t>
      </w:r>
      <w:r w:rsidR="00782440">
        <w:rPr>
          <w:rFonts w:ascii="Arial" w:eastAsia="Arial Unicode MS" w:hAnsi="Arial" w:cs="Arial"/>
          <w:u w:color="000000"/>
          <w:bdr w:val="nil"/>
          <w:lang w:val="en-US" w:eastAsia="en-GB"/>
        </w:rPr>
        <w:tab/>
      </w:r>
    </w:p>
    <w:p w14:paraId="4457F83C" w14:textId="77777777" w:rsidR="00CC1E5C" w:rsidRDefault="00CC1E5C" w:rsidP="00A41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p>
    <w:p w14:paraId="7DDAFA6C" w14:textId="77777777" w:rsidR="00CC1E5C" w:rsidRDefault="00CC1E5C" w:rsidP="00A41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3.1.2</w:t>
      </w:r>
      <w:r>
        <w:rPr>
          <w:rFonts w:ascii="Arial" w:eastAsia="Arial Unicode MS" w:hAnsi="Arial" w:cs="Arial"/>
          <w:u w:color="000000"/>
          <w:bdr w:val="nil"/>
          <w:lang w:val="en-US" w:eastAsia="en-GB"/>
        </w:rPr>
        <w:tab/>
      </w:r>
      <w:r w:rsidRPr="000830D1">
        <w:rPr>
          <w:rFonts w:ascii="Arial" w:eastAsia="Arial Unicode MS" w:hAnsi="Arial" w:cs="Arial"/>
          <w:b/>
          <w:u w:color="000000"/>
          <w:bdr w:val="nil"/>
          <w:lang w:val="en-US" w:eastAsia="en-GB"/>
        </w:rPr>
        <w:t>Finance, Planning and Performance Committee</w:t>
      </w:r>
    </w:p>
    <w:p w14:paraId="54C5FF43" w14:textId="77777777" w:rsidR="00782440" w:rsidRDefault="00782440" w:rsidP="00A41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572332">
        <w:rPr>
          <w:rFonts w:ascii="Arial" w:eastAsia="Arial Unicode MS" w:hAnsi="Arial" w:cs="Arial"/>
          <w:u w:color="000000"/>
          <w:bdr w:val="nil"/>
          <w:lang w:val="en-US" w:eastAsia="en-GB"/>
        </w:rPr>
        <w:t>Paul Kimber</w:t>
      </w:r>
      <w:r>
        <w:rPr>
          <w:rFonts w:ascii="Arial" w:eastAsia="Arial Unicode MS" w:hAnsi="Arial" w:cs="Arial"/>
          <w:u w:color="000000"/>
          <w:bdr w:val="nil"/>
          <w:lang w:val="en-US" w:eastAsia="en-GB"/>
        </w:rPr>
        <w:t xml:space="preserve"> presented the report in line with the paper submitted.  The report assures Governors of reports reviewed and discussed by members. </w:t>
      </w:r>
      <w:r w:rsidR="00572332">
        <w:rPr>
          <w:rFonts w:ascii="Arial" w:eastAsia="Arial Unicode MS" w:hAnsi="Arial" w:cs="Arial"/>
          <w:u w:color="000000"/>
          <w:bdr w:val="nil"/>
          <w:lang w:val="en-US" w:eastAsia="en-GB"/>
        </w:rPr>
        <w:t>The following was highlighted:</w:t>
      </w:r>
    </w:p>
    <w:p w14:paraId="4ADE9B42" w14:textId="77777777" w:rsidR="007636D5" w:rsidRDefault="00572332" w:rsidP="00642061">
      <w:pPr>
        <w:pStyle w:val="ListParagraph"/>
        <w:numPr>
          <w:ilvl w:val="0"/>
          <w:numId w:val="1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7636D5">
        <w:rPr>
          <w:rFonts w:ascii="Arial" w:eastAsia="Arial Unicode MS" w:hAnsi="Arial" w:cs="Arial"/>
          <w:u w:color="000000"/>
          <w:bdr w:val="nil"/>
          <w:lang w:val="en-US" w:eastAsia="en-GB"/>
        </w:rPr>
        <w:t xml:space="preserve">Deficit with late adjustments.  NHSE provided deficit support funding £15m.  </w:t>
      </w:r>
    </w:p>
    <w:p w14:paraId="58F71EB9" w14:textId="77777777" w:rsidR="00572332" w:rsidRPr="007636D5" w:rsidRDefault="00572332" w:rsidP="00642061">
      <w:pPr>
        <w:pStyle w:val="ListParagraph"/>
        <w:numPr>
          <w:ilvl w:val="0"/>
          <w:numId w:val="1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7636D5">
        <w:rPr>
          <w:rFonts w:ascii="Arial" w:eastAsia="Arial Unicode MS" w:hAnsi="Arial" w:cs="Arial"/>
          <w:u w:color="000000"/>
          <w:bdr w:val="nil"/>
          <w:lang w:val="en-US" w:eastAsia="en-GB"/>
        </w:rPr>
        <w:t>Capital programme – community diagnostic, fire safety, refurbishments</w:t>
      </w:r>
      <w:r w:rsidR="007636D5">
        <w:rPr>
          <w:rFonts w:ascii="Arial" w:eastAsia="Arial Unicode MS" w:hAnsi="Arial" w:cs="Arial"/>
          <w:u w:color="000000"/>
          <w:bdr w:val="nil"/>
          <w:lang w:val="en-US" w:eastAsia="en-GB"/>
        </w:rPr>
        <w:t>.</w:t>
      </w:r>
    </w:p>
    <w:p w14:paraId="1B6280B1" w14:textId="77777777" w:rsidR="00572332" w:rsidRDefault="00572332" w:rsidP="00572332">
      <w:pPr>
        <w:pStyle w:val="ListParagraph"/>
        <w:numPr>
          <w:ilvl w:val="0"/>
          <w:numId w:val="1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Cash position – made application to draw down money to support the organi</w:t>
      </w:r>
      <w:r w:rsidR="007636D5">
        <w:rPr>
          <w:rFonts w:ascii="Arial" w:eastAsia="Arial Unicode MS" w:hAnsi="Arial" w:cs="Arial"/>
          <w:u w:color="000000"/>
          <w:bdr w:val="nil"/>
          <w:lang w:val="en-US" w:eastAsia="en-GB"/>
        </w:rPr>
        <w:t>s</w:t>
      </w:r>
      <w:r>
        <w:rPr>
          <w:rFonts w:ascii="Arial" w:eastAsia="Arial Unicode MS" w:hAnsi="Arial" w:cs="Arial"/>
          <w:u w:color="000000"/>
          <w:bdr w:val="nil"/>
          <w:lang w:val="en-US" w:eastAsia="en-GB"/>
        </w:rPr>
        <w:t xml:space="preserve">ation. </w:t>
      </w:r>
    </w:p>
    <w:p w14:paraId="2CEFC5D7" w14:textId="77777777" w:rsidR="00572332" w:rsidRDefault="00572332" w:rsidP="00572332">
      <w:pPr>
        <w:pStyle w:val="ListParagraph"/>
        <w:numPr>
          <w:ilvl w:val="0"/>
          <w:numId w:val="1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Moving into this year – </w:t>
      </w:r>
      <w:r w:rsidR="007636D5">
        <w:rPr>
          <w:rFonts w:ascii="Arial" w:eastAsia="Arial Unicode MS" w:hAnsi="Arial" w:cs="Arial"/>
          <w:u w:color="000000"/>
          <w:bdr w:val="nil"/>
          <w:lang w:val="en-US" w:eastAsia="en-GB"/>
        </w:rPr>
        <w:t>thorough</w:t>
      </w:r>
      <w:r>
        <w:rPr>
          <w:rFonts w:ascii="Arial" w:eastAsia="Arial Unicode MS" w:hAnsi="Arial" w:cs="Arial"/>
          <w:u w:color="000000"/>
          <w:bdr w:val="nil"/>
          <w:lang w:val="en-US" w:eastAsia="en-GB"/>
        </w:rPr>
        <w:t xml:space="preserve"> robust planning. Improvements in deficit from last year.</w:t>
      </w:r>
    </w:p>
    <w:p w14:paraId="0585A426" w14:textId="77777777" w:rsidR="00572332" w:rsidRDefault="00572332" w:rsidP="00572332">
      <w:pPr>
        <w:pStyle w:val="ListParagraph"/>
        <w:numPr>
          <w:ilvl w:val="0"/>
          <w:numId w:val="1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Financial strategy approved. Intention to get to financial sustainable position. </w:t>
      </w:r>
    </w:p>
    <w:p w14:paraId="72F6ED84" w14:textId="77777777" w:rsidR="00572332" w:rsidRDefault="00572332" w:rsidP="00572332">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0602C523" w14:textId="77777777" w:rsidR="00572332" w:rsidRPr="00572332" w:rsidRDefault="00572332" w:rsidP="00572332">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val="single" w:color="000000"/>
          <w:bdr w:val="nil"/>
          <w:lang w:val="en-US" w:eastAsia="en-GB"/>
        </w:rPr>
      </w:pPr>
      <w:r w:rsidRPr="00572332">
        <w:rPr>
          <w:rFonts w:ascii="Arial" w:eastAsia="Arial Unicode MS" w:hAnsi="Arial" w:cs="Arial"/>
          <w:u w:val="single" w:color="000000"/>
          <w:bdr w:val="nil"/>
          <w:lang w:val="en-US" w:eastAsia="en-GB"/>
        </w:rPr>
        <w:t>Check and Challenge</w:t>
      </w:r>
    </w:p>
    <w:p w14:paraId="33517DA6" w14:textId="77777777" w:rsidR="007636D5" w:rsidRDefault="00572332" w:rsidP="007636D5">
      <w:pPr>
        <w:pStyle w:val="ListParagraph"/>
        <w:numPr>
          <w:ilvl w:val="0"/>
          <w:numId w:val="16"/>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7636D5">
        <w:rPr>
          <w:rFonts w:ascii="Arial" w:eastAsia="Arial Unicode MS" w:hAnsi="Arial" w:cs="Arial"/>
          <w:u w:color="000000"/>
          <w:bdr w:val="nil"/>
          <w:lang w:val="en-US" w:eastAsia="en-GB"/>
        </w:rPr>
        <w:t>Mark</w:t>
      </w:r>
      <w:r w:rsidR="007636D5">
        <w:rPr>
          <w:rFonts w:ascii="Arial" w:eastAsia="Arial Unicode MS" w:hAnsi="Arial" w:cs="Arial"/>
          <w:u w:color="000000"/>
          <w:bdr w:val="nil"/>
          <w:lang w:val="en-US" w:eastAsia="en-GB"/>
        </w:rPr>
        <w:t xml:space="preserve"> Spragg: Great to see the Rochester Diagnostic Hub working to full capacity, and the Endoscopy van, fully equipped and staffed; making a difference to the community</w:t>
      </w:r>
    </w:p>
    <w:p w14:paraId="584E0A0B" w14:textId="77777777" w:rsidR="007636D5" w:rsidRDefault="007636D5" w:rsidP="007636D5">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The cost improvement for next year is huge, how will this be tackled.</w:t>
      </w:r>
    </w:p>
    <w:p w14:paraId="44E41F70" w14:textId="77777777" w:rsidR="00572332" w:rsidRDefault="007636D5" w:rsidP="007636D5">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Gavin MacDonald: We have already delivered on £20m of efficiencies (last year), the Quality Assessment is in place, we are now well ahead of our target for this year.  </w:t>
      </w:r>
    </w:p>
    <w:p w14:paraId="7E96E48D" w14:textId="77777777" w:rsidR="007636D5" w:rsidRDefault="007636D5" w:rsidP="007636D5">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7DCADF65" w14:textId="63CE6B67" w:rsidR="007636D5" w:rsidRDefault="007636D5" w:rsidP="007636D5">
      <w:pPr>
        <w:pStyle w:val="ListParagraph"/>
        <w:numPr>
          <w:ilvl w:val="0"/>
          <w:numId w:val="16"/>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Mark Spragg: The cost improvement </w:t>
      </w:r>
      <w:proofErr w:type="spellStart"/>
      <w:r w:rsidR="007453C5">
        <w:rPr>
          <w:rFonts w:ascii="Arial" w:eastAsia="Arial Unicode MS" w:hAnsi="Arial" w:cs="Arial"/>
          <w:u w:color="000000"/>
          <w:bdr w:val="nil"/>
          <w:lang w:val="en-US" w:eastAsia="en-GB"/>
        </w:rPr>
        <w:t>programme</w:t>
      </w:r>
      <w:proofErr w:type="spellEnd"/>
      <w:r w:rsidR="007453C5">
        <w:rPr>
          <w:rFonts w:ascii="Arial" w:eastAsia="Arial Unicode MS" w:hAnsi="Arial" w:cs="Arial"/>
          <w:u w:color="000000"/>
          <w:bdr w:val="nil"/>
          <w:lang w:val="en-US" w:eastAsia="en-GB"/>
        </w:rPr>
        <w:t xml:space="preserve"> </w:t>
      </w:r>
      <w:r>
        <w:rPr>
          <w:rFonts w:ascii="Arial" w:eastAsia="Arial Unicode MS" w:hAnsi="Arial" w:cs="Arial"/>
          <w:u w:color="000000"/>
          <w:bdr w:val="nil"/>
          <w:lang w:val="en-US" w:eastAsia="en-GB"/>
        </w:rPr>
        <w:t>should</w:t>
      </w:r>
      <w:r w:rsidR="007453C5">
        <w:rPr>
          <w:rFonts w:ascii="Arial" w:eastAsia="Arial Unicode MS" w:hAnsi="Arial" w:cs="Arial"/>
          <w:u w:color="000000"/>
          <w:bdr w:val="nil"/>
          <w:lang w:val="en-US" w:eastAsia="en-GB"/>
        </w:rPr>
        <w:t>, ideally,</w:t>
      </w:r>
      <w:r>
        <w:rPr>
          <w:rFonts w:ascii="Arial" w:eastAsia="Arial Unicode MS" w:hAnsi="Arial" w:cs="Arial"/>
          <w:u w:color="000000"/>
          <w:bdr w:val="nil"/>
          <w:lang w:val="en-US" w:eastAsia="en-GB"/>
        </w:rPr>
        <w:t xml:space="preserve"> be in place by September,</w:t>
      </w:r>
      <w:r w:rsidR="007453C5">
        <w:rPr>
          <w:rFonts w:ascii="Arial" w:eastAsia="Arial Unicode MS" w:hAnsi="Arial" w:cs="Arial"/>
          <w:u w:color="000000"/>
          <w:bdr w:val="nil"/>
          <w:lang w:val="en-US" w:eastAsia="en-GB"/>
        </w:rPr>
        <w:t xml:space="preserve"> we are now approaching month 3</w:t>
      </w:r>
      <w:r>
        <w:rPr>
          <w:rFonts w:ascii="Arial" w:eastAsia="Arial Unicode MS" w:hAnsi="Arial" w:cs="Arial"/>
          <w:u w:color="000000"/>
          <w:bdr w:val="nil"/>
          <w:lang w:val="en-US" w:eastAsia="en-GB"/>
        </w:rPr>
        <w:t xml:space="preserve"> are we</w:t>
      </w:r>
      <w:ins w:id="1" w:author="TENCH, Emma (MEDWAY NHS FOUNDATION TRUST)" w:date="2024-05-24T12:16:00Z">
        <w:r w:rsidR="00433619">
          <w:rPr>
            <w:rFonts w:ascii="Arial" w:eastAsia="Arial Unicode MS" w:hAnsi="Arial" w:cs="Arial"/>
            <w:u w:color="000000"/>
            <w:bdr w:val="nil"/>
            <w:lang w:val="en-US" w:eastAsia="en-GB"/>
          </w:rPr>
          <w:t xml:space="preserve"> </w:t>
        </w:r>
      </w:ins>
      <w:r w:rsidR="007453C5">
        <w:rPr>
          <w:rFonts w:ascii="Arial" w:eastAsia="Arial Unicode MS" w:hAnsi="Arial" w:cs="Arial"/>
          <w:u w:color="000000"/>
          <w:bdr w:val="nil"/>
          <w:lang w:val="en-US" w:eastAsia="en-GB"/>
        </w:rPr>
        <w:t>able to catch up</w:t>
      </w:r>
      <w:r>
        <w:rPr>
          <w:rFonts w:ascii="Arial" w:eastAsia="Arial Unicode MS" w:hAnsi="Arial" w:cs="Arial"/>
          <w:u w:color="000000"/>
          <w:bdr w:val="nil"/>
          <w:lang w:val="en-US" w:eastAsia="en-GB"/>
        </w:rPr>
        <w:t>.</w:t>
      </w:r>
    </w:p>
    <w:p w14:paraId="6AE90E5D" w14:textId="77777777" w:rsidR="007636D5" w:rsidRDefault="007636D5" w:rsidP="007636D5">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Gavin MacDonald: We will come nearer to this timeline this year, with good engagement and planning. Staff are looking at the project as eliminating wastage. </w:t>
      </w:r>
    </w:p>
    <w:p w14:paraId="09D8FC8D" w14:textId="77777777" w:rsidR="007636D5" w:rsidRPr="007636D5" w:rsidRDefault="007636D5" w:rsidP="007636D5">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Paul Kimber: Colleagues are getting into the pattern of ‘this is a continuous planning cycle’ and not an annual occurrence. The debrief will start in July 2024, earlier than last year. </w:t>
      </w:r>
    </w:p>
    <w:p w14:paraId="645D5CF3" w14:textId="77777777" w:rsidR="00572332" w:rsidRDefault="00572332" w:rsidP="00572332">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6CC3CB2A" w14:textId="77777777" w:rsidR="00572332" w:rsidRDefault="007636D5" w:rsidP="007636D5">
      <w:pPr>
        <w:pStyle w:val="ListParagraph"/>
        <w:numPr>
          <w:ilvl w:val="0"/>
          <w:numId w:val="16"/>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 xml:space="preserve">Hari Aggarwal: </w:t>
      </w:r>
      <w:r w:rsidR="007478AA">
        <w:rPr>
          <w:rFonts w:ascii="Arial" w:eastAsia="Arial Unicode MS" w:hAnsi="Arial" w:cs="Arial"/>
          <w:u w:color="000000"/>
          <w:bdr w:val="nil"/>
          <w:lang w:val="en-US" w:eastAsia="en-GB"/>
        </w:rPr>
        <w:t>Will 2024/25 be a negative budget, how will this be controlled.</w:t>
      </w:r>
    </w:p>
    <w:p w14:paraId="2E55F1E3" w14:textId="77777777" w:rsidR="007478AA" w:rsidRPr="007636D5" w:rsidRDefault="007478AA" w:rsidP="007478AA">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Paul Kimber: Yes, we have support from NHSE.  There will be a piece of work on Budget Management Training. </w:t>
      </w:r>
    </w:p>
    <w:p w14:paraId="322D4D09" w14:textId="77777777" w:rsidR="00572332" w:rsidRDefault="00572332" w:rsidP="00572332">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0EF11542" w14:textId="77777777" w:rsidR="00CC1E5C" w:rsidRPr="00CC1E5C" w:rsidRDefault="00CC1E5C" w:rsidP="00A41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3.1.3</w:t>
      </w:r>
      <w:r>
        <w:rPr>
          <w:rFonts w:ascii="Arial" w:eastAsia="Arial Unicode MS" w:hAnsi="Arial" w:cs="Arial"/>
          <w:u w:color="000000"/>
          <w:bdr w:val="nil"/>
          <w:lang w:val="en-US" w:eastAsia="en-GB"/>
        </w:rPr>
        <w:tab/>
      </w:r>
      <w:r w:rsidRPr="000830D1">
        <w:rPr>
          <w:rFonts w:ascii="Arial" w:eastAsia="Arial Unicode MS" w:hAnsi="Arial" w:cs="Arial"/>
          <w:b/>
          <w:u w:color="000000"/>
          <w:bdr w:val="nil"/>
          <w:lang w:val="en-US" w:eastAsia="en-GB"/>
        </w:rPr>
        <w:t>People Committee</w:t>
      </w:r>
    </w:p>
    <w:p w14:paraId="51C9474A" w14:textId="77777777" w:rsidR="00763A7D" w:rsidRDefault="00782440"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Leon Hinton presented the report in line with the paper submitted.  The report assures Governors of reports reviewed and discussed by members.</w:t>
      </w:r>
      <w:r w:rsidR="00572332">
        <w:rPr>
          <w:rFonts w:ascii="Arial" w:eastAsia="Arial Unicode MS" w:hAnsi="Arial" w:cs="Arial"/>
          <w:u w:color="000000"/>
          <w:bdr w:val="nil"/>
          <w:lang w:val="en-US" w:eastAsia="en-GB"/>
        </w:rPr>
        <w:t xml:space="preserve"> The following was highlighted:</w:t>
      </w:r>
    </w:p>
    <w:p w14:paraId="31C0B235" w14:textId="77777777" w:rsidR="00572332" w:rsidRDefault="00572332" w:rsidP="00572332">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Staff engagement score</w:t>
      </w:r>
    </w:p>
    <w:p w14:paraId="48816A4E" w14:textId="77777777" w:rsidR="00572332" w:rsidRDefault="00572332" w:rsidP="00572332">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Metrics going in the right direction, with vacancy rate improving</w:t>
      </w:r>
    </w:p>
    <w:p w14:paraId="27D7FE04" w14:textId="77777777" w:rsidR="00572332" w:rsidRDefault="00572332" w:rsidP="00572332">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Voluntary turnover </w:t>
      </w:r>
      <w:r w:rsidR="007478AA">
        <w:rPr>
          <w:rFonts w:ascii="Arial" w:eastAsia="Arial Unicode MS" w:hAnsi="Arial" w:cs="Arial"/>
          <w:u w:color="000000"/>
          <w:bdr w:val="nil"/>
          <w:lang w:val="en-US" w:eastAsia="en-GB"/>
        </w:rPr>
        <w:t>improved</w:t>
      </w:r>
      <w:r>
        <w:rPr>
          <w:rFonts w:ascii="Arial" w:eastAsia="Arial Unicode MS" w:hAnsi="Arial" w:cs="Arial"/>
          <w:u w:color="000000"/>
          <w:bdr w:val="nil"/>
          <w:lang w:val="en-US" w:eastAsia="en-GB"/>
        </w:rPr>
        <w:t>, down to 9%, retaining staff.</w:t>
      </w:r>
    </w:p>
    <w:p w14:paraId="2438A477" w14:textId="77777777" w:rsidR="00572332" w:rsidRDefault="00572332" w:rsidP="00572332">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Staff fill rate across all groups, measure of safe staffing. </w:t>
      </w:r>
    </w:p>
    <w:p w14:paraId="2C0A27DF" w14:textId="77777777" w:rsidR="00572332" w:rsidRDefault="00572332" w:rsidP="00572332">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StatMan</w:t>
      </w:r>
      <w:r w:rsidR="007478AA">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 xml:space="preserve"> seen a </w:t>
      </w:r>
      <w:r w:rsidR="007478AA">
        <w:rPr>
          <w:rFonts w:ascii="Arial" w:eastAsia="Arial Unicode MS" w:hAnsi="Arial" w:cs="Arial"/>
          <w:u w:color="000000"/>
          <w:bdr w:val="nil"/>
          <w:lang w:val="en-US" w:eastAsia="en-GB"/>
        </w:rPr>
        <w:t>turnaround</w:t>
      </w:r>
      <w:r>
        <w:rPr>
          <w:rFonts w:ascii="Arial" w:eastAsia="Arial Unicode MS" w:hAnsi="Arial" w:cs="Arial"/>
          <w:u w:color="000000"/>
          <w:bdr w:val="nil"/>
          <w:lang w:val="en-US" w:eastAsia="en-GB"/>
        </w:rPr>
        <w:t xml:space="preserve"> in all </w:t>
      </w:r>
      <w:r w:rsidR="007478AA">
        <w:rPr>
          <w:rFonts w:ascii="Arial" w:eastAsia="Arial Unicode MS" w:hAnsi="Arial" w:cs="Arial"/>
          <w:u w:color="000000"/>
          <w:bdr w:val="nil"/>
          <w:lang w:val="en-US" w:eastAsia="en-GB"/>
        </w:rPr>
        <w:t>classroom-based</w:t>
      </w:r>
      <w:r>
        <w:rPr>
          <w:rFonts w:ascii="Arial" w:eastAsia="Arial Unicode MS" w:hAnsi="Arial" w:cs="Arial"/>
          <w:u w:color="000000"/>
          <w:bdr w:val="nil"/>
          <w:lang w:val="en-US" w:eastAsia="en-GB"/>
        </w:rPr>
        <w:t xml:space="preserve"> learning, improvement. </w:t>
      </w:r>
    </w:p>
    <w:p w14:paraId="1CA86A29" w14:textId="77777777" w:rsidR="00572332" w:rsidRDefault="00572332" w:rsidP="00572332">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Appro</w:t>
      </w:r>
      <w:r w:rsidR="007478AA">
        <w:rPr>
          <w:rFonts w:ascii="Arial" w:eastAsia="Arial Unicode MS" w:hAnsi="Arial" w:cs="Arial"/>
          <w:u w:color="000000"/>
          <w:bdr w:val="nil"/>
          <w:lang w:val="en-US" w:eastAsia="en-GB"/>
        </w:rPr>
        <w:t xml:space="preserve">val of </w:t>
      </w:r>
      <w:r>
        <w:rPr>
          <w:rFonts w:ascii="Arial" w:eastAsia="Arial Unicode MS" w:hAnsi="Arial" w:cs="Arial"/>
          <w:u w:color="000000"/>
          <w:bdr w:val="nil"/>
          <w:lang w:val="en-US" w:eastAsia="en-GB"/>
        </w:rPr>
        <w:t>the People Strategy.</w:t>
      </w:r>
    </w:p>
    <w:p w14:paraId="03FD59B3" w14:textId="77777777" w:rsidR="00572332" w:rsidRDefault="00572332" w:rsidP="00572332">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In depth review of staff survey data</w:t>
      </w:r>
      <w:r w:rsidR="007478AA">
        <w:rPr>
          <w:rFonts w:ascii="Arial" w:eastAsia="Arial Unicode MS" w:hAnsi="Arial" w:cs="Arial"/>
          <w:u w:color="000000"/>
          <w:bdr w:val="nil"/>
          <w:lang w:val="en-US" w:eastAsia="en-GB"/>
        </w:rPr>
        <w:t xml:space="preserve">: </w:t>
      </w:r>
      <w:r>
        <w:rPr>
          <w:rFonts w:ascii="Arial" w:eastAsia="Arial Unicode MS" w:hAnsi="Arial" w:cs="Arial"/>
          <w:u w:color="000000"/>
          <w:bdr w:val="nil"/>
          <w:lang w:val="en-US" w:eastAsia="en-GB"/>
        </w:rPr>
        <w:t xml:space="preserve">the take away message was an improvement to 6 </w:t>
      </w:r>
      <w:r w:rsidR="007478AA">
        <w:rPr>
          <w:rFonts w:ascii="Arial" w:eastAsia="Arial Unicode MS" w:hAnsi="Arial" w:cs="Arial"/>
          <w:u w:color="000000"/>
          <w:bdr w:val="nil"/>
          <w:lang w:val="en-US" w:eastAsia="en-GB"/>
        </w:rPr>
        <w:t>out of</w:t>
      </w:r>
      <w:r>
        <w:rPr>
          <w:rFonts w:ascii="Arial" w:eastAsia="Arial Unicode MS" w:hAnsi="Arial" w:cs="Arial"/>
          <w:u w:color="000000"/>
          <w:bdr w:val="nil"/>
          <w:lang w:val="en-US" w:eastAsia="en-GB"/>
        </w:rPr>
        <w:t xml:space="preserve"> 7 </w:t>
      </w:r>
      <w:r w:rsidR="007478AA">
        <w:rPr>
          <w:rFonts w:ascii="Arial" w:eastAsia="Arial Unicode MS" w:hAnsi="Arial" w:cs="Arial"/>
          <w:u w:color="000000"/>
          <w:bdr w:val="nil"/>
          <w:lang w:val="en-US" w:eastAsia="en-GB"/>
        </w:rPr>
        <w:t xml:space="preserve">of the </w:t>
      </w:r>
      <w:r>
        <w:rPr>
          <w:rFonts w:ascii="Arial" w:eastAsia="Arial Unicode MS" w:hAnsi="Arial" w:cs="Arial"/>
          <w:u w:color="000000"/>
          <w:bdr w:val="nil"/>
          <w:lang w:val="en-US" w:eastAsia="en-GB"/>
        </w:rPr>
        <w:t xml:space="preserve">domains. Continued improvements in </w:t>
      </w:r>
      <w:r w:rsidR="007478AA">
        <w:rPr>
          <w:rFonts w:ascii="Arial" w:eastAsia="Arial Unicode MS" w:hAnsi="Arial" w:cs="Arial"/>
          <w:u w:color="000000"/>
          <w:bdr w:val="nil"/>
          <w:lang w:val="en-US" w:eastAsia="en-GB"/>
        </w:rPr>
        <w:t>me</w:t>
      </w:r>
      <w:r>
        <w:rPr>
          <w:rFonts w:ascii="Arial" w:eastAsia="Arial Unicode MS" w:hAnsi="Arial" w:cs="Arial"/>
          <w:u w:color="000000"/>
          <w:bdr w:val="nil"/>
          <w:lang w:val="en-US" w:eastAsia="en-GB"/>
        </w:rPr>
        <w:t xml:space="preserve">thodology. Still struggling with </w:t>
      </w:r>
      <w:r w:rsidR="007478AA">
        <w:rPr>
          <w:rFonts w:ascii="Arial" w:eastAsia="Arial Unicode MS" w:hAnsi="Arial" w:cs="Arial"/>
          <w:u w:color="000000"/>
          <w:bdr w:val="nil"/>
          <w:lang w:val="en-US" w:eastAsia="en-GB"/>
        </w:rPr>
        <w:t>staff</w:t>
      </w:r>
      <w:r>
        <w:rPr>
          <w:rFonts w:ascii="Arial" w:eastAsia="Arial Unicode MS" w:hAnsi="Arial" w:cs="Arial"/>
          <w:u w:color="000000"/>
          <w:bdr w:val="nil"/>
          <w:lang w:val="en-US" w:eastAsia="en-GB"/>
        </w:rPr>
        <w:t xml:space="preserve"> recommending the </w:t>
      </w:r>
      <w:r w:rsidR="007478AA">
        <w:rPr>
          <w:rFonts w:ascii="Arial" w:eastAsia="Arial Unicode MS" w:hAnsi="Arial" w:cs="Arial"/>
          <w:u w:color="000000"/>
          <w:bdr w:val="nil"/>
          <w:lang w:val="en-US" w:eastAsia="en-GB"/>
        </w:rPr>
        <w:t>organization to friends and family</w:t>
      </w:r>
      <w:r>
        <w:rPr>
          <w:rFonts w:ascii="Arial" w:eastAsia="Arial Unicode MS" w:hAnsi="Arial" w:cs="Arial"/>
          <w:u w:color="000000"/>
          <w:bdr w:val="nil"/>
          <w:lang w:val="en-US" w:eastAsia="en-GB"/>
        </w:rPr>
        <w:t xml:space="preserve">. Need to understand the personal stories. </w:t>
      </w:r>
    </w:p>
    <w:p w14:paraId="2966E159" w14:textId="77777777" w:rsidR="00763A7D" w:rsidRDefault="00763A7D"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6ADFEB72" w14:textId="77777777" w:rsidR="00763A7D" w:rsidRPr="00763A7D" w:rsidRDefault="00763A7D"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763A7D">
        <w:rPr>
          <w:rFonts w:ascii="Arial" w:eastAsia="Arial Unicode MS" w:hAnsi="Arial" w:cs="Arial"/>
          <w:u w:val="single" w:color="000000"/>
          <w:bdr w:val="nil"/>
          <w:lang w:val="en-US" w:eastAsia="en-GB"/>
        </w:rPr>
        <w:t>Check and Challenge</w:t>
      </w:r>
    </w:p>
    <w:p w14:paraId="2B5865A2" w14:textId="77777777" w:rsidR="00051DBF" w:rsidRDefault="00572332" w:rsidP="007478AA">
      <w:pPr>
        <w:pStyle w:val="ListParagraph"/>
        <w:numPr>
          <w:ilvl w:val="0"/>
          <w:numId w:val="1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7478AA">
        <w:rPr>
          <w:rFonts w:ascii="Arial" w:eastAsia="Arial Unicode MS" w:hAnsi="Arial" w:cs="Arial"/>
          <w:u w:color="000000"/>
          <w:bdr w:val="nil"/>
          <w:lang w:val="en-US" w:eastAsia="en-GB"/>
        </w:rPr>
        <w:t xml:space="preserve">Angela </w:t>
      </w:r>
      <w:r w:rsidR="00051DBF">
        <w:rPr>
          <w:rFonts w:ascii="Arial" w:eastAsia="Arial Unicode MS" w:hAnsi="Arial" w:cs="Arial"/>
          <w:u w:color="000000"/>
          <w:bdr w:val="nil"/>
          <w:lang w:val="en-US" w:eastAsia="en-GB"/>
        </w:rPr>
        <w:t xml:space="preserve">Harrison: With a </w:t>
      </w:r>
      <w:r w:rsidRPr="007478AA">
        <w:rPr>
          <w:rFonts w:ascii="Arial" w:eastAsia="Arial Unicode MS" w:hAnsi="Arial" w:cs="Arial"/>
          <w:u w:color="000000"/>
          <w:bdr w:val="nil"/>
          <w:lang w:val="en-US" w:eastAsia="en-GB"/>
        </w:rPr>
        <w:t xml:space="preserve">deterioration in staff appraisals, this should be a focus, </w:t>
      </w:r>
      <w:r w:rsidR="00051DBF">
        <w:rPr>
          <w:rFonts w:ascii="Arial" w:eastAsia="Arial Unicode MS" w:hAnsi="Arial" w:cs="Arial"/>
          <w:u w:color="000000"/>
          <w:bdr w:val="nil"/>
          <w:lang w:val="en-US" w:eastAsia="en-GB"/>
        </w:rPr>
        <w:t xml:space="preserve">with a </w:t>
      </w:r>
      <w:r w:rsidRPr="007478AA">
        <w:rPr>
          <w:rFonts w:ascii="Arial" w:eastAsia="Arial Unicode MS" w:hAnsi="Arial" w:cs="Arial"/>
          <w:u w:color="000000"/>
          <w:bdr w:val="nil"/>
          <w:lang w:val="en-US" w:eastAsia="en-GB"/>
        </w:rPr>
        <w:t xml:space="preserve">need </w:t>
      </w:r>
      <w:r w:rsidR="00051DBF" w:rsidRPr="007478AA">
        <w:rPr>
          <w:rFonts w:ascii="Arial" w:eastAsia="Arial Unicode MS" w:hAnsi="Arial" w:cs="Arial"/>
          <w:u w:color="000000"/>
          <w:bdr w:val="nil"/>
          <w:lang w:val="en-US" w:eastAsia="en-GB"/>
        </w:rPr>
        <w:t>to</w:t>
      </w:r>
      <w:r w:rsidRPr="007478AA">
        <w:rPr>
          <w:rFonts w:ascii="Arial" w:eastAsia="Arial Unicode MS" w:hAnsi="Arial" w:cs="Arial"/>
          <w:u w:color="000000"/>
          <w:bdr w:val="nil"/>
          <w:lang w:val="en-US" w:eastAsia="en-GB"/>
        </w:rPr>
        <w:t xml:space="preserve"> know what issues </w:t>
      </w:r>
      <w:r w:rsidR="005A1CBF">
        <w:rPr>
          <w:rFonts w:ascii="Arial" w:eastAsia="Arial Unicode MS" w:hAnsi="Arial" w:cs="Arial"/>
          <w:u w:color="000000"/>
          <w:bdr w:val="nil"/>
          <w:lang w:val="en-US" w:eastAsia="en-GB"/>
        </w:rPr>
        <w:t>staff are encountering, if any</w:t>
      </w:r>
      <w:r w:rsidRPr="007478AA">
        <w:rPr>
          <w:rFonts w:ascii="Arial" w:eastAsia="Arial Unicode MS" w:hAnsi="Arial" w:cs="Arial"/>
          <w:u w:color="000000"/>
          <w:bdr w:val="nil"/>
          <w:lang w:val="en-US" w:eastAsia="en-GB"/>
        </w:rPr>
        <w:t xml:space="preserve">. </w:t>
      </w:r>
    </w:p>
    <w:p w14:paraId="793FBD02" w14:textId="77777777" w:rsidR="00572332" w:rsidRPr="007478AA" w:rsidRDefault="00572332" w:rsidP="00051DBF">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7478AA">
        <w:rPr>
          <w:rFonts w:ascii="Arial" w:eastAsia="Arial Unicode MS" w:hAnsi="Arial" w:cs="Arial"/>
          <w:u w:color="000000"/>
          <w:bdr w:val="nil"/>
          <w:lang w:val="en-US" w:eastAsia="en-GB"/>
        </w:rPr>
        <w:t xml:space="preserve">Leon </w:t>
      </w:r>
      <w:r w:rsidR="00051DBF">
        <w:rPr>
          <w:rFonts w:ascii="Arial" w:eastAsia="Arial Unicode MS" w:hAnsi="Arial" w:cs="Arial"/>
          <w:u w:color="000000"/>
          <w:bdr w:val="nil"/>
          <w:lang w:val="en-US" w:eastAsia="en-GB"/>
        </w:rPr>
        <w:t xml:space="preserve">Hinton: Agreed, we have </w:t>
      </w:r>
      <w:r w:rsidRPr="007478AA">
        <w:rPr>
          <w:rFonts w:ascii="Arial" w:eastAsia="Arial Unicode MS" w:hAnsi="Arial" w:cs="Arial"/>
          <w:u w:color="000000"/>
          <w:bdr w:val="nil"/>
          <w:lang w:val="en-US" w:eastAsia="en-GB"/>
        </w:rPr>
        <w:t xml:space="preserve">seen a slight improvement to date, our clinical areas are okay, we have a back log </w:t>
      </w:r>
      <w:r w:rsidR="00051DBF">
        <w:rPr>
          <w:rFonts w:ascii="Arial" w:eastAsia="Arial Unicode MS" w:hAnsi="Arial" w:cs="Arial"/>
          <w:u w:color="000000"/>
          <w:bdr w:val="nil"/>
          <w:lang w:val="en-US" w:eastAsia="en-GB"/>
        </w:rPr>
        <w:t>of</w:t>
      </w:r>
      <w:r w:rsidRPr="007478AA">
        <w:rPr>
          <w:rFonts w:ascii="Arial" w:eastAsia="Arial Unicode MS" w:hAnsi="Arial" w:cs="Arial"/>
          <w:u w:color="000000"/>
          <w:bdr w:val="nil"/>
          <w:lang w:val="en-US" w:eastAsia="en-GB"/>
        </w:rPr>
        <w:t xml:space="preserve"> recording </w:t>
      </w:r>
      <w:r w:rsidR="00051DBF">
        <w:rPr>
          <w:rFonts w:ascii="Arial" w:eastAsia="Arial Unicode MS" w:hAnsi="Arial" w:cs="Arial"/>
          <w:u w:color="000000"/>
          <w:bdr w:val="nil"/>
          <w:lang w:val="en-US" w:eastAsia="en-GB"/>
        </w:rPr>
        <w:t>appraisals</w:t>
      </w:r>
      <w:r w:rsidRPr="007478AA">
        <w:rPr>
          <w:rFonts w:ascii="Arial" w:eastAsia="Arial Unicode MS" w:hAnsi="Arial" w:cs="Arial"/>
          <w:u w:color="000000"/>
          <w:bdr w:val="nil"/>
          <w:lang w:val="en-US" w:eastAsia="en-GB"/>
        </w:rPr>
        <w:t>. It is most important</w:t>
      </w:r>
      <w:r w:rsidR="00051DBF">
        <w:rPr>
          <w:rFonts w:ascii="Arial" w:eastAsia="Arial Unicode MS" w:hAnsi="Arial" w:cs="Arial"/>
          <w:u w:color="000000"/>
          <w:bdr w:val="nil"/>
          <w:lang w:val="en-US" w:eastAsia="en-GB"/>
        </w:rPr>
        <w:t>,</w:t>
      </w:r>
      <w:r w:rsidRPr="007478AA">
        <w:rPr>
          <w:rFonts w:ascii="Arial" w:eastAsia="Arial Unicode MS" w:hAnsi="Arial" w:cs="Arial"/>
          <w:u w:color="000000"/>
          <w:bdr w:val="nil"/>
          <w:lang w:val="en-US" w:eastAsia="en-GB"/>
        </w:rPr>
        <w:t xml:space="preserve"> </w:t>
      </w:r>
      <w:r w:rsidR="00051DBF" w:rsidRPr="007478AA">
        <w:rPr>
          <w:rFonts w:ascii="Arial" w:eastAsia="Arial Unicode MS" w:hAnsi="Arial" w:cs="Arial"/>
          <w:u w:color="000000"/>
          <w:bdr w:val="nil"/>
          <w:lang w:val="en-US" w:eastAsia="en-GB"/>
        </w:rPr>
        <w:t>especially</w:t>
      </w:r>
      <w:r w:rsidRPr="007478AA">
        <w:rPr>
          <w:rFonts w:ascii="Arial" w:eastAsia="Arial Unicode MS" w:hAnsi="Arial" w:cs="Arial"/>
          <w:u w:color="000000"/>
          <w:bdr w:val="nil"/>
          <w:lang w:val="en-US" w:eastAsia="en-GB"/>
        </w:rPr>
        <w:t xml:space="preserve"> with objective setting. </w:t>
      </w:r>
    </w:p>
    <w:p w14:paraId="1D42E8AB" w14:textId="77777777" w:rsidR="00572332" w:rsidRDefault="00572332" w:rsidP="00572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2AE4B42D" w14:textId="77777777" w:rsidR="0000140C" w:rsidRDefault="00572332" w:rsidP="00051DBF">
      <w:pPr>
        <w:pStyle w:val="ListParagraph"/>
        <w:numPr>
          <w:ilvl w:val="0"/>
          <w:numId w:val="1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051DBF">
        <w:rPr>
          <w:rFonts w:ascii="Arial" w:eastAsia="Arial Unicode MS" w:hAnsi="Arial" w:cs="Arial"/>
          <w:u w:color="000000"/>
          <w:bdr w:val="nil"/>
          <w:lang w:val="en-US" w:eastAsia="en-GB"/>
        </w:rPr>
        <w:t xml:space="preserve">Susan </w:t>
      </w:r>
      <w:r w:rsidR="00C83CA2">
        <w:rPr>
          <w:rFonts w:ascii="Arial" w:eastAsia="Arial Unicode MS" w:hAnsi="Arial" w:cs="Arial"/>
          <w:u w:color="000000"/>
          <w:bdr w:val="nil"/>
          <w:lang w:val="en-US" w:eastAsia="en-GB"/>
        </w:rPr>
        <w:t xml:space="preserve">Plummer: </w:t>
      </w:r>
      <w:r w:rsidR="00A22140">
        <w:rPr>
          <w:rFonts w:ascii="Arial" w:eastAsia="Arial Unicode MS" w:hAnsi="Arial" w:cs="Arial"/>
          <w:u w:color="000000"/>
          <w:bdr w:val="nil"/>
          <w:lang w:val="en-US" w:eastAsia="en-GB"/>
        </w:rPr>
        <w:t xml:space="preserve">What is the most challenging </w:t>
      </w:r>
      <w:r w:rsidR="005A1CBF">
        <w:rPr>
          <w:rFonts w:ascii="Arial" w:eastAsia="Arial Unicode MS" w:hAnsi="Arial" w:cs="Arial"/>
          <w:u w:color="000000"/>
          <w:bdr w:val="nil"/>
          <w:lang w:val="en-US" w:eastAsia="en-GB"/>
        </w:rPr>
        <w:t>aspect f</w:t>
      </w:r>
      <w:r w:rsidR="00A22140">
        <w:rPr>
          <w:rFonts w:ascii="Arial" w:eastAsia="Arial Unicode MS" w:hAnsi="Arial" w:cs="Arial"/>
          <w:u w:color="000000"/>
          <w:bdr w:val="nil"/>
          <w:lang w:val="en-US" w:eastAsia="en-GB"/>
        </w:rPr>
        <w:t xml:space="preserve">or </w:t>
      </w:r>
      <w:r w:rsidRPr="00051DBF">
        <w:rPr>
          <w:rFonts w:ascii="Arial" w:eastAsia="Arial Unicode MS" w:hAnsi="Arial" w:cs="Arial"/>
          <w:u w:color="000000"/>
          <w:bdr w:val="nil"/>
          <w:lang w:val="en-US" w:eastAsia="en-GB"/>
        </w:rPr>
        <w:t>recruitment</w:t>
      </w:r>
      <w:r w:rsidR="0000140C">
        <w:rPr>
          <w:rFonts w:ascii="Arial" w:eastAsia="Arial Unicode MS" w:hAnsi="Arial" w:cs="Arial"/>
          <w:u w:color="000000"/>
          <w:bdr w:val="nil"/>
          <w:lang w:val="en-US" w:eastAsia="en-GB"/>
        </w:rPr>
        <w:t>.</w:t>
      </w:r>
    </w:p>
    <w:p w14:paraId="22E0E3D6" w14:textId="77777777" w:rsidR="00572332" w:rsidRPr="00051DBF" w:rsidRDefault="00572332" w:rsidP="0000140C">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051DBF">
        <w:rPr>
          <w:rFonts w:ascii="Arial" w:eastAsia="Arial Unicode MS" w:hAnsi="Arial" w:cs="Arial"/>
          <w:u w:color="000000"/>
          <w:bdr w:val="nil"/>
          <w:lang w:val="en-US" w:eastAsia="en-GB"/>
        </w:rPr>
        <w:t xml:space="preserve">Leon </w:t>
      </w:r>
      <w:r w:rsidR="0000140C">
        <w:rPr>
          <w:rFonts w:ascii="Arial" w:eastAsia="Arial Unicode MS" w:hAnsi="Arial" w:cs="Arial"/>
          <w:u w:color="000000"/>
          <w:bdr w:val="nil"/>
          <w:lang w:val="en-US" w:eastAsia="en-GB"/>
        </w:rPr>
        <w:t xml:space="preserve">Hinton: It </w:t>
      </w:r>
      <w:r w:rsidRPr="00051DBF">
        <w:rPr>
          <w:rFonts w:ascii="Arial" w:eastAsia="Arial Unicode MS" w:hAnsi="Arial" w:cs="Arial"/>
          <w:u w:color="000000"/>
          <w:bdr w:val="nil"/>
          <w:lang w:val="en-US" w:eastAsia="en-GB"/>
        </w:rPr>
        <w:t xml:space="preserve">was </w:t>
      </w:r>
      <w:r w:rsidR="0000140C">
        <w:rPr>
          <w:rFonts w:ascii="Arial" w:eastAsia="Arial Unicode MS" w:hAnsi="Arial" w:cs="Arial"/>
          <w:u w:color="000000"/>
          <w:bdr w:val="nil"/>
          <w:lang w:val="en-US" w:eastAsia="en-GB"/>
        </w:rPr>
        <w:t>P</w:t>
      </w:r>
      <w:r w:rsidRPr="00051DBF">
        <w:rPr>
          <w:rFonts w:ascii="Arial" w:eastAsia="Arial Unicode MS" w:hAnsi="Arial" w:cs="Arial"/>
          <w:u w:color="000000"/>
          <w:bdr w:val="nil"/>
          <w:lang w:val="en-US" w:eastAsia="en-GB"/>
        </w:rPr>
        <w:t xml:space="preserve">harmacy, however </w:t>
      </w:r>
      <w:r w:rsidR="0000140C">
        <w:rPr>
          <w:rFonts w:ascii="Arial" w:eastAsia="Arial Unicode MS" w:hAnsi="Arial" w:cs="Arial"/>
          <w:u w:color="000000"/>
          <w:bdr w:val="nil"/>
          <w:lang w:val="en-US" w:eastAsia="en-GB"/>
        </w:rPr>
        <w:t xml:space="preserve">within the next </w:t>
      </w:r>
      <w:r w:rsidRPr="00051DBF">
        <w:rPr>
          <w:rFonts w:ascii="Arial" w:eastAsia="Arial Unicode MS" w:hAnsi="Arial" w:cs="Arial"/>
          <w:u w:color="000000"/>
          <w:bdr w:val="nil"/>
          <w:lang w:val="en-US" w:eastAsia="en-GB"/>
        </w:rPr>
        <w:t xml:space="preserve">few months </w:t>
      </w:r>
      <w:r w:rsidR="0000140C">
        <w:rPr>
          <w:rFonts w:ascii="Arial" w:eastAsia="Arial Unicode MS" w:hAnsi="Arial" w:cs="Arial"/>
          <w:u w:color="000000"/>
          <w:bdr w:val="nil"/>
          <w:lang w:val="en-US" w:eastAsia="en-GB"/>
        </w:rPr>
        <w:t>recruitment will be</w:t>
      </w:r>
      <w:r w:rsidRPr="00051DBF">
        <w:rPr>
          <w:rFonts w:ascii="Arial" w:eastAsia="Arial Unicode MS" w:hAnsi="Arial" w:cs="Arial"/>
          <w:u w:color="000000"/>
          <w:bdr w:val="nil"/>
          <w:lang w:val="en-US" w:eastAsia="en-GB"/>
        </w:rPr>
        <w:t xml:space="preserve"> at zero.  Areas of shortage </w:t>
      </w:r>
      <w:r w:rsidR="0000140C">
        <w:rPr>
          <w:rFonts w:ascii="Arial" w:eastAsia="Arial Unicode MS" w:hAnsi="Arial" w:cs="Arial"/>
          <w:u w:color="000000"/>
          <w:bdr w:val="nil"/>
          <w:lang w:val="en-US" w:eastAsia="en-GB"/>
        </w:rPr>
        <w:t xml:space="preserve">are only at </w:t>
      </w:r>
      <w:r w:rsidRPr="00051DBF">
        <w:rPr>
          <w:rFonts w:ascii="Arial" w:eastAsia="Arial Unicode MS" w:hAnsi="Arial" w:cs="Arial"/>
          <w:u w:color="000000"/>
          <w:bdr w:val="nil"/>
          <w:lang w:val="en-US" w:eastAsia="en-GB"/>
        </w:rPr>
        <w:t xml:space="preserve">2% </w:t>
      </w:r>
      <w:r w:rsidR="0000140C">
        <w:rPr>
          <w:rFonts w:ascii="Arial" w:eastAsia="Arial Unicode MS" w:hAnsi="Arial" w:cs="Arial"/>
          <w:u w:color="000000"/>
          <w:bdr w:val="nil"/>
          <w:lang w:val="en-US" w:eastAsia="en-GB"/>
        </w:rPr>
        <w:t xml:space="preserve">vacancies and mainly </w:t>
      </w:r>
      <w:r w:rsidRPr="00051DBF">
        <w:rPr>
          <w:rFonts w:ascii="Arial" w:eastAsia="Arial Unicode MS" w:hAnsi="Arial" w:cs="Arial"/>
          <w:u w:color="000000"/>
          <w:bdr w:val="nil"/>
          <w:lang w:val="en-US" w:eastAsia="en-GB"/>
        </w:rPr>
        <w:t>effected by retirement</w:t>
      </w:r>
      <w:r w:rsidR="0000140C">
        <w:rPr>
          <w:rFonts w:ascii="Arial" w:eastAsia="Arial Unicode MS" w:hAnsi="Arial" w:cs="Arial"/>
          <w:u w:color="000000"/>
          <w:bdr w:val="nil"/>
          <w:lang w:val="en-US" w:eastAsia="en-GB"/>
        </w:rPr>
        <w:t xml:space="preserve">. </w:t>
      </w:r>
      <w:r w:rsidRPr="00051DBF">
        <w:rPr>
          <w:rFonts w:ascii="Arial" w:eastAsia="Arial Unicode MS" w:hAnsi="Arial" w:cs="Arial"/>
          <w:u w:color="000000"/>
          <w:bdr w:val="nil"/>
          <w:lang w:val="en-US" w:eastAsia="en-GB"/>
        </w:rPr>
        <w:t xml:space="preserve">Lots of work on upskilling to address gaps in service. </w:t>
      </w:r>
    </w:p>
    <w:p w14:paraId="28915924" w14:textId="77777777" w:rsidR="00572332" w:rsidRDefault="00572332" w:rsidP="00572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6B159018" w14:textId="77777777" w:rsidR="0000140C" w:rsidRDefault="00572332" w:rsidP="00C83CA2">
      <w:pPr>
        <w:pStyle w:val="ListParagraph"/>
        <w:numPr>
          <w:ilvl w:val="0"/>
          <w:numId w:val="1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C83CA2">
        <w:rPr>
          <w:rFonts w:ascii="Arial" w:eastAsia="Arial Unicode MS" w:hAnsi="Arial" w:cs="Arial"/>
          <w:u w:color="000000"/>
          <w:bdr w:val="nil"/>
          <w:lang w:val="en-US" w:eastAsia="en-GB"/>
        </w:rPr>
        <w:t xml:space="preserve">Susan </w:t>
      </w:r>
      <w:r w:rsidR="0000140C">
        <w:rPr>
          <w:rFonts w:ascii="Arial" w:eastAsia="Arial Unicode MS" w:hAnsi="Arial" w:cs="Arial"/>
          <w:u w:color="000000"/>
          <w:bdr w:val="nil"/>
          <w:lang w:val="en-US" w:eastAsia="en-GB"/>
        </w:rPr>
        <w:t>Plummer: Looking at</w:t>
      </w:r>
      <w:r w:rsidRPr="00C83CA2">
        <w:rPr>
          <w:rFonts w:ascii="Arial" w:eastAsia="Arial Unicode MS" w:hAnsi="Arial" w:cs="Arial"/>
          <w:u w:color="000000"/>
          <w:bdr w:val="nil"/>
          <w:lang w:val="en-US" w:eastAsia="en-GB"/>
        </w:rPr>
        <w:t xml:space="preserve"> trends fo</w:t>
      </w:r>
      <w:r w:rsidR="0000140C">
        <w:rPr>
          <w:rFonts w:ascii="Arial" w:eastAsia="Arial Unicode MS" w:hAnsi="Arial" w:cs="Arial"/>
          <w:u w:color="000000"/>
          <w:bdr w:val="nil"/>
          <w:lang w:val="en-US" w:eastAsia="en-GB"/>
        </w:rPr>
        <w:t>r</w:t>
      </w:r>
      <w:r w:rsidRPr="00C83CA2">
        <w:rPr>
          <w:rFonts w:ascii="Arial" w:eastAsia="Arial Unicode MS" w:hAnsi="Arial" w:cs="Arial"/>
          <w:u w:color="000000"/>
          <w:bdr w:val="nil"/>
          <w:lang w:val="en-US" w:eastAsia="en-GB"/>
        </w:rPr>
        <w:t xml:space="preserve"> retention, what are the common reasons for leaving</w:t>
      </w:r>
      <w:r w:rsidR="0000140C">
        <w:rPr>
          <w:rFonts w:ascii="Arial" w:eastAsia="Arial Unicode MS" w:hAnsi="Arial" w:cs="Arial"/>
          <w:u w:color="000000"/>
          <w:bdr w:val="nil"/>
          <w:lang w:val="en-US" w:eastAsia="en-GB"/>
        </w:rPr>
        <w:t xml:space="preserve"> the Trust</w:t>
      </w:r>
    </w:p>
    <w:p w14:paraId="3545D6A4" w14:textId="31813E23" w:rsidR="00572332" w:rsidRPr="00C83CA2" w:rsidRDefault="0000140C" w:rsidP="0000140C">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Leon Hinton: </w:t>
      </w:r>
      <w:r w:rsidR="007453C5">
        <w:rPr>
          <w:rFonts w:ascii="Arial" w:eastAsia="Arial Unicode MS" w:hAnsi="Arial" w:cs="Arial"/>
          <w:u w:color="000000"/>
          <w:bdr w:val="nil"/>
          <w:lang w:val="en-US" w:eastAsia="en-GB"/>
        </w:rPr>
        <w:t xml:space="preserve">Once our staff have been with us for 2 years, they tend to stay for a long time.  </w:t>
      </w:r>
      <w:r w:rsidR="00572332" w:rsidRPr="00C83CA2">
        <w:rPr>
          <w:rFonts w:ascii="Arial" w:eastAsia="Arial Unicode MS" w:hAnsi="Arial" w:cs="Arial"/>
          <w:u w:color="000000"/>
          <w:bdr w:val="nil"/>
          <w:lang w:val="en-US" w:eastAsia="en-GB"/>
        </w:rPr>
        <w:t xml:space="preserve">Main reasons for leaving is relocation, mainly due </w:t>
      </w:r>
      <w:r w:rsidR="00BA5444" w:rsidRPr="00C83CA2">
        <w:rPr>
          <w:rFonts w:ascii="Arial" w:eastAsia="Arial Unicode MS" w:hAnsi="Arial" w:cs="Arial"/>
          <w:u w:color="000000"/>
          <w:bdr w:val="nil"/>
          <w:lang w:val="en-US" w:eastAsia="en-GB"/>
        </w:rPr>
        <w:t>to</w:t>
      </w:r>
      <w:r w:rsidR="00572332" w:rsidRPr="00C83CA2">
        <w:rPr>
          <w:rFonts w:ascii="Arial" w:eastAsia="Arial Unicode MS" w:hAnsi="Arial" w:cs="Arial"/>
          <w:u w:color="000000"/>
          <w:bdr w:val="nil"/>
          <w:lang w:val="en-US" w:eastAsia="en-GB"/>
        </w:rPr>
        <w:t xml:space="preserve"> cost of living crisis. Some turnover to London trusts, but low level.  </w:t>
      </w:r>
    </w:p>
    <w:p w14:paraId="53481709" w14:textId="77777777" w:rsidR="00572332" w:rsidRDefault="00572332" w:rsidP="00572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0FA89CB9" w14:textId="77777777" w:rsidR="00BA5444" w:rsidRDefault="00572332" w:rsidP="00BA5444">
      <w:pPr>
        <w:pStyle w:val="ListParagraph"/>
        <w:numPr>
          <w:ilvl w:val="0"/>
          <w:numId w:val="1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BA5444">
        <w:rPr>
          <w:rFonts w:ascii="Arial" w:eastAsia="Arial Unicode MS" w:hAnsi="Arial" w:cs="Arial"/>
          <w:u w:color="000000"/>
          <w:bdr w:val="nil"/>
          <w:lang w:val="en-US" w:eastAsia="en-GB"/>
        </w:rPr>
        <w:t xml:space="preserve">Angela </w:t>
      </w:r>
      <w:r w:rsidR="00BA5444">
        <w:rPr>
          <w:rFonts w:ascii="Arial" w:eastAsia="Arial Unicode MS" w:hAnsi="Arial" w:cs="Arial"/>
          <w:u w:color="000000"/>
          <w:bdr w:val="nil"/>
          <w:lang w:val="en-US" w:eastAsia="en-GB"/>
        </w:rPr>
        <w:t xml:space="preserve">Harrison: With recent media coverage regarding </w:t>
      </w:r>
      <w:r w:rsidRPr="00BA5444">
        <w:rPr>
          <w:rFonts w:ascii="Arial" w:eastAsia="Arial Unicode MS" w:hAnsi="Arial" w:cs="Arial"/>
          <w:u w:color="000000"/>
          <w:bdr w:val="nil"/>
          <w:lang w:val="en-US" w:eastAsia="en-GB"/>
        </w:rPr>
        <w:t>whistleblowers</w:t>
      </w:r>
      <w:r w:rsidR="00BA5444">
        <w:rPr>
          <w:rFonts w:ascii="Arial" w:eastAsia="Arial Unicode MS" w:hAnsi="Arial" w:cs="Arial"/>
          <w:u w:color="000000"/>
          <w:bdr w:val="nil"/>
          <w:lang w:val="en-US" w:eastAsia="en-GB"/>
        </w:rPr>
        <w:t xml:space="preserve"> and </w:t>
      </w:r>
      <w:r w:rsidRPr="00BA5444">
        <w:rPr>
          <w:rFonts w:ascii="Arial" w:eastAsia="Arial Unicode MS" w:hAnsi="Arial" w:cs="Arial"/>
          <w:u w:color="000000"/>
          <w:bdr w:val="nil"/>
          <w:lang w:val="en-US" w:eastAsia="en-GB"/>
        </w:rPr>
        <w:t>staff</w:t>
      </w:r>
      <w:r w:rsidR="00BA5444">
        <w:rPr>
          <w:rFonts w:ascii="Arial" w:eastAsia="Arial Unicode MS" w:hAnsi="Arial" w:cs="Arial"/>
          <w:u w:color="000000"/>
          <w:bdr w:val="nil"/>
          <w:lang w:val="en-US" w:eastAsia="en-GB"/>
        </w:rPr>
        <w:t xml:space="preserve">, from other Trusts, </w:t>
      </w:r>
      <w:r w:rsidRPr="00BA5444">
        <w:rPr>
          <w:rFonts w:ascii="Arial" w:eastAsia="Arial Unicode MS" w:hAnsi="Arial" w:cs="Arial"/>
          <w:u w:color="000000"/>
          <w:bdr w:val="nil"/>
          <w:lang w:val="en-US" w:eastAsia="en-GB"/>
        </w:rPr>
        <w:t xml:space="preserve">who have been hounded out, do we know if there are any </w:t>
      </w:r>
      <w:r w:rsidR="00BA5444">
        <w:rPr>
          <w:rFonts w:ascii="Arial" w:eastAsia="Arial Unicode MS" w:hAnsi="Arial" w:cs="Arial"/>
          <w:u w:color="000000"/>
          <w:bdr w:val="nil"/>
          <w:lang w:val="en-US" w:eastAsia="en-GB"/>
        </w:rPr>
        <w:t xml:space="preserve">staff </w:t>
      </w:r>
      <w:r w:rsidR="005A1CBF">
        <w:rPr>
          <w:rFonts w:ascii="Arial" w:eastAsia="Arial Unicode MS" w:hAnsi="Arial" w:cs="Arial"/>
          <w:u w:color="000000"/>
          <w:bdr w:val="nil"/>
          <w:lang w:val="en-US" w:eastAsia="en-GB"/>
        </w:rPr>
        <w:t>at MFT i</w:t>
      </w:r>
      <w:r w:rsidR="00BA5444">
        <w:rPr>
          <w:rFonts w:ascii="Arial" w:eastAsia="Arial Unicode MS" w:hAnsi="Arial" w:cs="Arial"/>
          <w:u w:color="000000"/>
          <w:bdr w:val="nil"/>
          <w:lang w:val="en-US" w:eastAsia="en-GB"/>
        </w:rPr>
        <w:t xml:space="preserve">n that </w:t>
      </w:r>
      <w:r w:rsidRPr="00BA5444">
        <w:rPr>
          <w:rFonts w:ascii="Arial" w:eastAsia="Arial Unicode MS" w:hAnsi="Arial" w:cs="Arial"/>
          <w:u w:color="000000"/>
          <w:bdr w:val="nil"/>
          <w:lang w:val="en-US" w:eastAsia="en-GB"/>
        </w:rPr>
        <w:t xml:space="preserve">position.  </w:t>
      </w:r>
    </w:p>
    <w:p w14:paraId="529120A0" w14:textId="77777777" w:rsidR="00572332" w:rsidRPr="00BA5444" w:rsidRDefault="00572332" w:rsidP="00BA5444">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BA5444">
        <w:rPr>
          <w:rFonts w:ascii="Arial" w:eastAsia="Arial Unicode MS" w:hAnsi="Arial" w:cs="Arial"/>
          <w:u w:color="000000"/>
          <w:bdr w:val="nil"/>
          <w:lang w:val="en-US" w:eastAsia="en-GB"/>
        </w:rPr>
        <w:t>Leon</w:t>
      </w:r>
      <w:r w:rsidR="00BA5444">
        <w:rPr>
          <w:rFonts w:ascii="Arial" w:eastAsia="Arial Unicode MS" w:hAnsi="Arial" w:cs="Arial"/>
          <w:u w:color="000000"/>
          <w:bdr w:val="nil"/>
          <w:lang w:val="en-US" w:eastAsia="en-GB"/>
        </w:rPr>
        <w:t xml:space="preserve"> Hinton: This scenario would be </w:t>
      </w:r>
      <w:r w:rsidRPr="00BA5444">
        <w:rPr>
          <w:rFonts w:ascii="Arial" w:eastAsia="Arial Unicode MS" w:hAnsi="Arial" w:cs="Arial"/>
          <w:u w:color="000000"/>
          <w:bdr w:val="nil"/>
          <w:lang w:val="en-US" w:eastAsia="en-GB"/>
        </w:rPr>
        <w:t>measured through staff tribunals</w:t>
      </w:r>
      <w:r w:rsidR="00BA5444">
        <w:rPr>
          <w:rFonts w:ascii="Arial" w:eastAsia="Arial Unicode MS" w:hAnsi="Arial" w:cs="Arial"/>
          <w:u w:color="000000"/>
          <w:bdr w:val="nil"/>
          <w:lang w:val="en-US" w:eastAsia="en-GB"/>
        </w:rPr>
        <w:t xml:space="preserve">; there </w:t>
      </w:r>
      <w:r w:rsidRPr="00BA5444">
        <w:rPr>
          <w:rFonts w:ascii="Arial" w:eastAsia="Arial Unicode MS" w:hAnsi="Arial" w:cs="Arial"/>
          <w:u w:color="000000"/>
          <w:bdr w:val="nil"/>
          <w:lang w:val="en-US" w:eastAsia="en-GB"/>
        </w:rPr>
        <w:t xml:space="preserve">have had none for whistleblowing. We </w:t>
      </w:r>
      <w:r w:rsidR="00BA5444">
        <w:rPr>
          <w:rFonts w:ascii="Arial" w:eastAsia="Arial Unicode MS" w:hAnsi="Arial" w:cs="Arial"/>
          <w:u w:color="000000"/>
          <w:bdr w:val="nil"/>
          <w:lang w:val="en-US" w:eastAsia="en-GB"/>
        </w:rPr>
        <w:t xml:space="preserve">encourage </w:t>
      </w:r>
      <w:r w:rsidRPr="00BA5444">
        <w:rPr>
          <w:rFonts w:ascii="Arial" w:eastAsia="Arial Unicode MS" w:hAnsi="Arial" w:cs="Arial"/>
          <w:u w:color="000000"/>
          <w:bdr w:val="nil"/>
          <w:lang w:val="en-US" w:eastAsia="en-GB"/>
        </w:rPr>
        <w:t xml:space="preserve">staff to raise concerns. </w:t>
      </w:r>
    </w:p>
    <w:p w14:paraId="249D758A" w14:textId="77777777" w:rsidR="00572332" w:rsidRDefault="00572332" w:rsidP="00572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47B2F9B0" w14:textId="0B755771" w:rsidR="00BA5444" w:rsidRDefault="00572332" w:rsidP="00BA5444">
      <w:pPr>
        <w:pStyle w:val="ListParagraph"/>
        <w:numPr>
          <w:ilvl w:val="0"/>
          <w:numId w:val="1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BA5444">
        <w:rPr>
          <w:rFonts w:ascii="Arial" w:eastAsia="Arial Unicode MS" w:hAnsi="Arial" w:cs="Arial"/>
          <w:u w:color="000000"/>
          <w:bdr w:val="nil"/>
          <w:lang w:val="en-US" w:eastAsia="en-GB"/>
        </w:rPr>
        <w:t xml:space="preserve">Mark </w:t>
      </w:r>
      <w:r w:rsidR="00BA5444">
        <w:rPr>
          <w:rFonts w:ascii="Arial" w:eastAsia="Arial Unicode MS" w:hAnsi="Arial" w:cs="Arial"/>
          <w:u w:color="000000"/>
          <w:bdr w:val="nil"/>
          <w:lang w:val="en-US" w:eastAsia="en-GB"/>
        </w:rPr>
        <w:t xml:space="preserve">Spragg: What </w:t>
      </w:r>
      <w:r w:rsidRPr="00BA5444">
        <w:rPr>
          <w:rFonts w:ascii="Arial" w:eastAsia="Arial Unicode MS" w:hAnsi="Arial" w:cs="Arial"/>
          <w:u w:color="000000"/>
          <w:bdr w:val="nil"/>
          <w:lang w:val="en-US" w:eastAsia="en-GB"/>
        </w:rPr>
        <w:t xml:space="preserve">progress </w:t>
      </w:r>
      <w:r w:rsidR="00BA5444">
        <w:rPr>
          <w:rFonts w:ascii="Arial" w:eastAsia="Arial Unicode MS" w:hAnsi="Arial" w:cs="Arial"/>
          <w:u w:color="000000"/>
          <w:bdr w:val="nil"/>
          <w:lang w:val="en-US" w:eastAsia="en-GB"/>
        </w:rPr>
        <w:t xml:space="preserve">has been made with the </w:t>
      </w:r>
      <w:r w:rsidRPr="00BA5444">
        <w:rPr>
          <w:rFonts w:ascii="Arial" w:eastAsia="Arial Unicode MS" w:hAnsi="Arial" w:cs="Arial"/>
          <w:u w:color="000000"/>
          <w:bdr w:val="nil"/>
          <w:lang w:val="en-US" w:eastAsia="en-GB"/>
        </w:rPr>
        <w:t xml:space="preserve">deep dive </w:t>
      </w:r>
      <w:r w:rsidR="00BA5444">
        <w:rPr>
          <w:rFonts w:ascii="Arial" w:eastAsia="Arial Unicode MS" w:hAnsi="Arial" w:cs="Arial"/>
          <w:u w:color="000000"/>
          <w:bdr w:val="nil"/>
          <w:lang w:val="en-US" w:eastAsia="en-GB"/>
        </w:rPr>
        <w:t xml:space="preserve">into </w:t>
      </w:r>
      <w:r w:rsidR="007453C5">
        <w:rPr>
          <w:rFonts w:ascii="Arial" w:eastAsia="Arial Unicode MS" w:hAnsi="Arial" w:cs="Arial"/>
          <w:u w:color="000000"/>
          <w:bdr w:val="nil"/>
          <w:lang w:val="en-US" w:eastAsia="en-GB"/>
        </w:rPr>
        <w:t xml:space="preserve">long term </w:t>
      </w:r>
      <w:r w:rsidRPr="00BA5444">
        <w:rPr>
          <w:rFonts w:ascii="Arial" w:eastAsia="Arial Unicode MS" w:hAnsi="Arial" w:cs="Arial"/>
          <w:u w:color="000000"/>
          <w:bdr w:val="nil"/>
          <w:lang w:val="en-US" w:eastAsia="en-GB"/>
        </w:rPr>
        <w:t xml:space="preserve">sickness.  </w:t>
      </w:r>
    </w:p>
    <w:p w14:paraId="3821A483" w14:textId="2518C22F" w:rsidR="00572332" w:rsidRPr="00BA5444" w:rsidRDefault="00572332" w:rsidP="00BA5444">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BA5444">
        <w:rPr>
          <w:rFonts w:ascii="Arial" w:eastAsia="Arial Unicode MS" w:hAnsi="Arial" w:cs="Arial"/>
          <w:u w:color="000000"/>
          <w:bdr w:val="nil"/>
          <w:lang w:val="en-US" w:eastAsia="en-GB"/>
        </w:rPr>
        <w:t xml:space="preserve">Leon </w:t>
      </w:r>
      <w:r w:rsidR="00BA5444">
        <w:rPr>
          <w:rFonts w:ascii="Arial" w:eastAsia="Arial Unicode MS" w:hAnsi="Arial" w:cs="Arial"/>
          <w:u w:color="000000"/>
          <w:bdr w:val="nil"/>
          <w:lang w:val="en-US" w:eastAsia="en-GB"/>
        </w:rPr>
        <w:t xml:space="preserve">Hinton: Sickness </w:t>
      </w:r>
      <w:r w:rsidRPr="00BA5444">
        <w:rPr>
          <w:rFonts w:ascii="Arial" w:eastAsia="Arial Unicode MS" w:hAnsi="Arial" w:cs="Arial"/>
          <w:u w:color="000000"/>
          <w:bdr w:val="nil"/>
          <w:lang w:val="en-US" w:eastAsia="en-GB"/>
        </w:rPr>
        <w:t>has improved</w:t>
      </w:r>
      <w:r w:rsidR="00B26D76">
        <w:rPr>
          <w:rFonts w:ascii="Arial" w:eastAsia="Arial Unicode MS" w:hAnsi="Arial" w:cs="Arial"/>
          <w:u w:color="000000"/>
          <w:bdr w:val="nil"/>
          <w:lang w:val="en-US" w:eastAsia="en-GB"/>
        </w:rPr>
        <w:t xml:space="preserve">. There </w:t>
      </w:r>
      <w:r w:rsidR="00D44507">
        <w:rPr>
          <w:rFonts w:ascii="Arial" w:eastAsia="Arial Unicode MS" w:hAnsi="Arial" w:cs="Arial"/>
          <w:u w:color="000000"/>
          <w:bdr w:val="nil"/>
          <w:lang w:val="en-US" w:eastAsia="en-GB"/>
        </w:rPr>
        <w:t>have</w:t>
      </w:r>
      <w:r w:rsidR="00B26D76">
        <w:rPr>
          <w:rFonts w:ascii="Arial" w:eastAsia="Arial Unicode MS" w:hAnsi="Arial" w:cs="Arial"/>
          <w:u w:color="000000"/>
          <w:bdr w:val="nil"/>
          <w:lang w:val="en-US" w:eastAsia="en-GB"/>
        </w:rPr>
        <w:t xml:space="preserve"> been difficulties </w:t>
      </w:r>
      <w:r w:rsidR="00351D6C">
        <w:rPr>
          <w:rFonts w:ascii="Arial" w:eastAsia="Arial Unicode MS" w:hAnsi="Arial" w:cs="Arial"/>
          <w:u w:color="000000"/>
          <w:bdr w:val="nil"/>
          <w:lang w:val="en-US" w:eastAsia="en-GB"/>
        </w:rPr>
        <w:t xml:space="preserve">getting </w:t>
      </w:r>
      <w:r w:rsidRPr="00BA5444">
        <w:rPr>
          <w:rFonts w:ascii="Arial" w:eastAsia="Arial Unicode MS" w:hAnsi="Arial" w:cs="Arial"/>
          <w:u w:color="000000"/>
          <w:bdr w:val="nil"/>
          <w:lang w:val="en-US" w:eastAsia="en-GB"/>
        </w:rPr>
        <w:t>traction with Occ</w:t>
      </w:r>
      <w:r w:rsidR="00351D6C">
        <w:rPr>
          <w:rFonts w:ascii="Arial" w:eastAsia="Arial Unicode MS" w:hAnsi="Arial" w:cs="Arial"/>
          <w:u w:color="000000"/>
          <w:bdr w:val="nil"/>
          <w:lang w:val="en-US" w:eastAsia="en-GB"/>
        </w:rPr>
        <w:t>upational H</w:t>
      </w:r>
      <w:r w:rsidRPr="00BA5444">
        <w:rPr>
          <w:rFonts w:ascii="Arial" w:eastAsia="Arial Unicode MS" w:hAnsi="Arial" w:cs="Arial"/>
          <w:u w:color="000000"/>
          <w:bdr w:val="nil"/>
          <w:lang w:val="en-US" w:eastAsia="en-GB"/>
        </w:rPr>
        <w:t xml:space="preserve">ealth </w:t>
      </w:r>
      <w:r w:rsidR="00351D6C">
        <w:rPr>
          <w:rFonts w:ascii="Arial" w:eastAsia="Arial Unicode MS" w:hAnsi="Arial" w:cs="Arial"/>
          <w:u w:color="000000"/>
          <w:bdr w:val="nil"/>
          <w:lang w:val="en-US" w:eastAsia="en-GB"/>
        </w:rPr>
        <w:t>capacity, with de</w:t>
      </w:r>
      <w:r w:rsidRPr="00BA5444">
        <w:rPr>
          <w:rFonts w:ascii="Arial" w:eastAsia="Arial Unicode MS" w:hAnsi="Arial" w:cs="Arial"/>
          <w:u w:color="000000"/>
          <w:bdr w:val="nil"/>
          <w:lang w:val="en-US" w:eastAsia="en-GB"/>
        </w:rPr>
        <w:t>lay</w:t>
      </w:r>
      <w:r w:rsidR="00351D6C">
        <w:rPr>
          <w:rFonts w:ascii="Arial" w:eastAsia="Arial Unicode MS" w:hAnsi="Arial" w:cs="Arial"/>
          <w:u w:color="000000"/>
          <w:bdr w:val="nil"/>
          <w:lang w:val="en-US" w:eastAsia="en-GB"/>
        </w:rPr>
        <w:t>s</w:t>
      </w:r>
      <w:r w:rsidRPr="00BA5444">
        <w:rPr>
          <w:rFonts w:ascii="Arial" w:eastAsia="Arial Unicode MS" w:hAnsi="Arial" w:cs="Arial"/>
          <w:u w:color="000000"/>
          <w:bdr w:val="nil"/>
          <w:lang w:val="en-US" w:eastAsia="en-GB"/>
        </w:rPr>
        <w:t xml:space="preserve"> in people going through management referrals</w:t>
      </w:r>
      <w:r w:rsidR="007453C5">
        <w:rPr>
          <w:rFonts w:ascii="Arial" w:eastAsia="Arial Unicode MS" w:hAnsi="Arial" w:cs="Arial"/>
          <w:u w:color="000000"/>
          <w:bdr w:val="nil"/>
          <w:lang w:val="en-US" w:eastAsia="en-GB"/>
        </w:rPr>
        <w:t xml:space="preserve"> but we are making some progress in improving rates of </w:t>
      </w:r>
      <w:proofErr w:type="gramStart"/>
      <w:r w:rsidR="007453C5">
        <w:rPr>
          <w:rFonts w:ascii="Arial" w:eastAsia="Arial Unicode MS" w:hAnsi="Arial" w:cs="Arial"/>
          <w:u w:color="000000"/>
          <w:bdr w:val="nil"/>
          <w:lang w:val="en-US" w:eastAsia="en-GB"/>
        </w:rPr>
        <w:t>long term</w:t>
      </w:r>
      <w:proofErr w:type="gramEnd"/>
      <w:r w:rsidR="007453C5">
        <w:rPr>
          <w:rFonts w:ascii="Arial" w:eastAsia="Arial Unicode MS" w:hAnsi="Arial" w:cs="Arial"/>
          <w:u w:color="000000"/>
          <w:bdr w:val="nil"/>
          <w:lang w:val="en-US" w:eastAsia="en-GB"/>
        </w:rPr>
        <w:t xml:space="preserve"> sick</w:t>
      </w:r>
      <w:r w:rsidRPr="00BA5444">
        <w:rPr>
          <w:rFonts w:ascii="Arial" w:eastAsia="Arial Unicode MS" w:hAnsi="Arial" w:cs="Arial"/>
          <w:u w:color="000000"/>
          <w:bdr w:val="nil"/>
          <w:lang w:val="en-US" w:eastAsia="en-GB"/>
        </w:rPr>
        <w:t xml:space="preserve">. </w:t>
      </w:r>
    </w:p>
    <w:p w14:paraId="7DB10BAE" w14:textId="77777777" w:rsidR="00572332" w:rsidRDefault="00572332" w:rsidP="00572332">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0C1A071A" w14:textId="77777777" w:rsidR="00763A7D" w:rsidRDefault="00763A7D"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Governors </w:t>
      </w:r>
      <w:r w:rsidR="00CC1E5C">
        <w:rPr>
          <w:rFonts w:ascii="Arial" w:eastAsia="Arial Unicode MS" w:hAnsi="Arial" w:cs="Arial"/>
          <w:u w:color="000000"/>
          <w:bdr w:val="nil"/>
          <w:lang w:val="en-US" w:eastAsia="en-GB"/>
        </w:rPr>
        <w:t xml:space="preserve">were </w:t>
      </w:r>
      <w:r w:rsidR="00CC1E5C" w:rsidRPr="00782440">
        <w:rPr>
          <w:rFonts w:ascii="Arial" w:eastAsia="Arial Unicode MS" w:hAnsi="Arial" w:cs="Arial"/>
          <w:b/>
          <w:u w:color="000000"/>
          <w:bdr w:val="nil"/>
          <w:lang w:val="en-US" w:eastAsia="en-GB"/>
        </w:rPr>
        <w:t>ASSURED</w:t>
      </w:r>
      <w:r w:rsidR="00CC1E5C">
        <w:rPr>
          <w:rFonts w:ascii="Arial" w:eastAsia="Arial Unicode MS" w:hAnsi="Arial" w:cs="Arial"/>
          <w:u w:color="000000"/>
          <w:bdr w:val="nil"/>
          <w:lang w:val="en-US" w:eastAsia="en-GB"/>
        </w:rPr>
        <w:t xml:space="preserve"> by the</w:t>
      </w:r>
      <w:r>
        <w:rPr>
          <w:rFonts w:ascii="Arial" w:eastAsia="Arial Unicode MS" w:hAnsi="Arial" w:cs="Arial"/>
          <w:u w:color="000000"/>
          <w:bdr w:val="nil"/>
          <w:lang w:val="en-US" w:eastAsia="en-GB"/>
        </w:rPr>
        <w:t xml:space="preserve"> report</w:t>
      </w:r>
      <w:r w:rsidR="00CC1E5C">
        <w:rPr>
          <w:rFonts w:ascii="Arial" w:eastAsia="Arial Unicode MS" w:hAnsi="Arial" w:cs="Arial"/>
          <w:u w:color="000000"/>
          <w:bdr w:val="nil"/>
          <w:lang w:val="en-US" w:eastAsia="en-GB"/>
        </w:rPr>
        <w:t>s</w:t>
      </w:r>
    </w:p>
    <w:p w14:paraId="5D8F31B5" w14:textId="77777777" w:rsidR="003E0213" w:rsidRPr="003E0213" w:rsidRDefault="005447CF"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5972CE9C" w14:textId="77777777" w:rsidR="0062680E" w:rsidRDefault="0062680E"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4</w:t>
      </w:r>
      <w:r>
        <w:rPr>
          <w:rFonts w:ascii="Arial" w:eastAsia="Arial Unicode MS" w:hAnsi="Arial" w:cs="Arial"/>
          <w:b/>
          <w:u w:color="000000"/>
          <w:bdr w:val="nil"/>
          <w:lang w:val="en-US" w:eastAsia="en-GB"/>
        </w:rPr>
        <w:tab/>
        <w:t>People</w:t>
      </w:r>
    </w:p>
    <w:p w14:paraId="246D190E" w14:textId="77777777" w:rsidR="0062680E" w:rsidRDefault="003E0213"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4.1</w:t>
      </w:r>
      <w:r>
        <w:rPr>
          <w:rFonts w:ascii="Arial" w:eastAsia="Arial Unicode MS" w:hAnsi="Arial" w:cs="Arial"/>
          <w:u w:color="000000"/>
          <w:bdr w:val="nil"/>
          <w:lang w:val="en-US" w:eastAsia="en-GB"/>
        </w:rPr>
        <w:tab/>
      </w:r>
      <w:r w:rsidR="00CC1E5C">
        <w:rPr>
          <w:rFonts w:ascii="Arial" w:eastAsia="Arial Unicode MS" w:hAnsi="Arial" w:cs="Arial"/>
          <w:b/>
          <w:u w:color="000000"/>
          <w:bdr w:val="nil"/>
          <w:lang w:val="en-US" w:eastAsia="en-GB"/>
        </w:rPr>
        <w:t>Interim Review of Involvement and Engagement Strategy 2023 to 2025</w:t>
      </w:r>
    </w:p>
    <w:p w14:paraId="0866F486" w14:textId="77777777" w:rsidR="00CC1E5C" w:rsidRPr="00782440" w:rsidRDefault="00CC1E5C"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ab/>
        <w:t>Glynis Alexander</w:t>
      </w:r>
      <w:r w:rsidR="00782440">
        <w:rPr>
          <w:rFonts w:ascii="Arial" w:eastAsia="Arial Unicode MS" w:hAnsi="Arial" w:cs="Arial"/>
          <w:u w:color="000000"/>
          <w:bdr w:val="nil"/>
          <w:lang w:val="en-US" w:eastAsia="en-GB"/>
        </w:rPr>
        <w:t xml:space="preserve"> updated the Governors in line with the paper submitted.  </w:t>
      </w:r>
      <w:r w:rsidR="00782440" w:rsidRPr="00782440">
        <w:rPr>
          <w:rFonts w:ascii="Arial" w:hAnsi="Arial" w:cs="Arial"/>
        </w:rPr>
        <w:t>The Engagement and Involvement Framework comprises our Governor Engagement Plan, Community Engagement Strategy, and Membership Strategy. It was last updated in 2023 and will be due for another update next year. This is therefore an interim review, highlighting the current approaches, and giving Governors the opportunity to comment or suggest different approaches that might be incorporated as we consider the next steps for engagement in the community with and through Governors and Members</w:t>
      </w:r>
    </w:p>
    <w:p w14:paraId="70BF6243" w14:textId="77777777" w:rsidR="00CC1E5C" w:rsidRDefault="00CC1E5C"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79299D45" w14:textId="77777777" w:rsidR="00300DA6" w:rsidRPr="00300DA6" w:rsidRDefault="00F201BA" w:rsidP="00300DA6">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00300DA6">
        <w:rPr>
          <w:rFonts w:ascii="Arial" w:eastAsia="Arial Unicode MS" w:hAnsi="Arial" w:cs="Arial"/>
          <w:u w:color="000000"/>
          <w:bdr w:val="nil"/>
          <w:lang w:val="en-US" w:eastAsia="en-GB"/>
        </w:rPr>
        <w:tab/>
      </w:r>
      <w:r w:rsidR="00300DA6" w:rsidRPr="00300DA6">
        <w:rPr>
          <w:rFonts w:ascii="Arial" w:eastAsia="Arial Unicode MS" w:hAnsi="Arial" w:cs="Arial"/>
          <w:u w:val="single" w:color="000000"/>
          <w:bdr w:val="nil"/>
          <w:lang w:val="en-US" w:eastAsia="en-GB"/>
        </w:rPr>
        <w:t>Check and Challenge</w:t>
      </w:r>
    </w:p>
    <w:p w14:paraId="4C8366DD" w14:textId="77777777" w:rsidR="00300DA6" w:rsidRDefault="00351D6C" w:rsidP="00351D6C">
      <w:pPr>
        <w:pStyle w:val="ListParagraph"/>
        <w:numPr>
          <w:ilvl w:val="0"/>
          <w:numId w:val="18"/>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Angela Harrison: It would be useful to have a Governor pre-meet to discuss agenda items prior to the formalised meeting forum. </w:t>
      </w:r>
    </w:p>
    <w:p w14:paraId="680DFD6E" w14:textId="77777777" w:rsidR="00351D6C" w:rsidRDefault="00351D6C" w:rsidP="00351D6C">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351D6C">
        <w:rPr>
          <w:rFonts w:ascii="Arial" w:eastAsia="Arial Unicode MS" w:hAnsi="Arial" w:cs="Arial"/>
          <w:b/>
          <w:u w:color="000000"/>
          <w:bdr w:val="nil"/>
          <w:lang w:val="en-US" w:eastAsia="en-GB"/>
        </w:rPr>
        <w:t>ACTION</w:t>
      </w:r>
      <w:r w:rsidR="00346E4D">
        <w:rPr>
          <w:rFonts w:ascii="Arial" w:eastAsia="Arial Unicode MS" w:hAnsi="Arial" w:cs="Arial"/>
          <w:b/>
          <w:u w:color="000000"/>
          <w:bdr w:val="nil"/>
          <w:lang w:val="en-US" w:eastAsia="en-GB"/>
        </w:rPr>
        <w:t xml:space="preserve"> </w:t>
      </w:r>
      <w:proofErr w:type="spellStart"/>
      <w:r w:rsidR="00346E4D">
        <w:rPr>
          <w:rFonts w:ascii="Arial" w:eastAsia="Arial Unicode MS" w:hAnsi="Arial" w:cs="Arial"/>
          <w:b/>
          <w:u w:color="000000"/>
          <w:bdr w:val="nil"/>
          <w:lang w:val="en-US" w:eastAsia="en-GB"/>
        </w:rPr>
        <w:t>CoG</w:t>
      </w:r>
      <w:proofErr w:type="spellEnd"/>
      <w:r w:rsidR="00346E4D">
        <w:rPr>
          <w:rFonts w:ascii="Arial" w:eastAsia="Arial Unicode MS" w:hAnsi="Arial" w:cs="Arial"/>
          <w:b/>
          <w:u w:color="000000"/>
          <w:bdr w:val="nil"/>
          <w:lang w:val="en-US" w:eastAsia="en-GB"/>
        </w:rPr>
        <w:t>/001/2024</w:t>
      </w:r>
      <w:r>
        <w:rPr>
          <w:rFonts w:ascii="Arial" w:eastAsia="Arial Unicode MS" w:hAnsi="Arial" w:cs="Arial"/>
          <w:u w:color="000000"/>
          <w:bdr w:val="nil"/>
          <w:lang w:val="en-US" w:eastAsia="en-GB"/>
        </w:rPr>
        <w:t>: Company Secretary Team to plan for a Governor Pre-Meet before the Private Council of Governors. The agendas for Private and Public meetings to be reviewed for meeting discussion and challenge.</w:t>
      </w:r>
    </w:p>
    <w:p w14:paraId="7BC05A4C" w14:textId="77777777" w:rsidR="00351D6C" w:rsidRPr="00351D6C" w:rsidRDefault="00351D6C" w:rsidP="00351D6C">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1D5500AF" w14:textId="77777777" w:rsidR="00351D6C" w:rsidRDefault="00572332" w:rsidP="00351D6C">
      <w:pPr>
        <w:pStyle w:val="ListParagraph"/>
        <w:numPr>
          <w:ilvl w:val="0"/>
          <w:numId w:val="18"/>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351D6C">
        <w:rPr>
          <w:rFonts w:ascii="Arial" w:eastAsia="Arial Unicode MS" w:hAnsi="Arial" w:cs="Arial"/>
          <w:u w:color="000000"/>
          <w:bdr w:val="nil"/>
          <w:lang w:val="en-US" w:eastAsia="en-GB"/>
        </w:rPr>
        <w:t xml:space="preserve">Susan </w:t>
      </w:r>
      <w:r w:rsidR="00351D6C">
        <w:rPr>
          <w:rFonts w:ascii="Arial" w:eastAsia="Arial Unicode MS" w:hAnsi="Arial" w:cs="Arial"/>
          <w:u w:color="000000"/>
          <w:bdr w:val="nil"/>
          <w:lang w:val="en-US" w:eastAsia="en-GB"/>
        </w:rPr>
        <w:t xml:space="preserve">Plummer: Comms and Engagement invited to Canterbury Christ Church University welcome week for new students. </w:t>
      </w:r>
    </w:p>
    <w:p w14:paraId="610802C7" w14:textId="62140173" w:rsidR="00572332" w:rsidRDefault="00351D6C" w:rsidP="00351D6C">
      <w:pPr>
        <w:pBdr>
          <w:top w:val="nil"/>
          <w:left w:val="nil"/>
          <w:bottom w:val="nil"/>
          <w:right w:val="nil"/>
          <w:between w:val="nil"/>
          <w:bar w:val="nil"/>
        </w:pBdr>
        <w:tabs>
          <w:tab w:val="left" w:pos="709"/>
        </w:tabs>
        <w:spacing w:after="0" w:line="240" w:lineRule="auto"/>
        <w:ind w:left="720"/>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David Brake: This has been a successful, event in the past, for recruiting new Members</w:t>
      </w:r>
      <w:r w:rsidR="007453C5">
        <w:rPr>
          <w:rFonts w:ascii="Arial" w:eastAsia="Arial Unicode MS" w:hAnsi="Arial" w:cs="Arial"/>
          <w:u w:color="000000"/>
          <w:bdr w:val="nil"/>
          <w:lang w:val="en-US" w:eastAsia="en-GB"/>
        </w:rPr>
        <w:t xml:space="preserve"> to the Trust</w:t>
      </w:r>
      <w:r>
        <w:rPr>
          <w:rFonts w:ascii="Arial" w:eastAsia="Arial Unicode MS" w:hAnsi="Arial" w:cs="Arial"/>
          <w:u w:color="000000"/>
          <w:bdr w:val="nil"/>
          <w:lang w:val="en-US" w:eastAsia="en-GB"/>
        </w:rPr>
        <w:t>.</w:t>
      </w:r>
    </w:p>
    <w:p w14:paraId="0B5F77E5" w14:textId="77777777" w:rsidR="00572332" w:rsidRDefault="00572332" w:rsidP="00300DA6">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6887395F" w14:textId="77777777" w:rsidR="00F265BE" w:rsidRDefault="00300DA6" w:rsidP="00E71754">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A733AA">
        <w:rPr>
          <w:rFonts w:ascii="Arial" w:eastAsia="Arial Unicode MS" w:hAnsi="Arial" w:cs="Arial"/>
          <w:u w:color="000000"/>
          <w:bdr w:val="nil"/>
          <w:lang w:val="en-US" w:eastAsia="en-GB"/>
        </w:rPr>
        <w:t xml:space="preserve">The Governors </w:t>
      </w:r>
      <w:r w:rsidR="00A733AA" w:rsidRPr="00A733AA">
        <w:rPr>
          <w:rFonts w:ascii="Arial" w:eastAsia="Arial Unicode MS" w:hAnsi="Arial" w:cs="Arial"/>
          <w:b/>
          <w:u w:color="000000"/>
          <w:bdr w:val="nil"/>
          <w:lang w:val="en-US" w:eastAsia="en-GB"/>
        </w:rPr>
        <w:t>APPROVED</w:t>
      </w:r>
      <w:r w:rsidR="00A733AA">
        <w:rPr>
          <w:rFonts w:ascii="Arial" w:eastAsia="Arial Unicode MS" w:hAnsi="Arial" w:cs="Arial"/>
          <w:u w:color="000000"/>
          <w:bdr w:val="nil"/>
          <w:lang w:val="en-US" w:eastAsia="en-GB"/>
        </w:rPr>
        <w:t xml:space="preserve"> the report </w:t>
      </w:r>
    </w:p>
    <w:p w14:paraId="26B0DFA8" w14:textId="77777777" w:rsidR="00F265BE" w:rsidRDefault="00F265BE"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6A810A51" w14:textId="77777777" w:rsidR="003E0213" w:rsidRDefault="003E0213"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4.2</w:t>
      </w:r>
      <w:r>
        <w:rPr>
          <w:rFonts w:ascii="Arial" w:eastAsia="Arial Unicode MS" w:hAnsi="Arial" w:cs="Arial"/>
          <w:u w:color="000000"/>
          <w:bdr w:val="nil"/>
          <w:lang w:val="en-US" w:eastAsia="en-GB"/>
        </w:rPr>
        <w:tab/>
      </w:r>
      <w:r w:rsidR="00CC1E5C">
        <w:rPr>
          <w:rFonts w:ascii="Arial" w:eastAsia="Arial Unicode MS" w:hAnsi="Arial" w:cs="Arial"/>
          <w:b/>
          <w:u w:color="000000"/>
          <w:bdr w:val="nil"/>
          <w:lang w:val="en-US" w:eastAsia="en-GB"/>
        </w:rPr>
        <w:t>Governor Annual Events and Meetings Planner</w:t>
      </w:r>
      <w:r>
        <w:rPr>
          <w:rFonts w:ascii="Arial" w:eastAsia="Arial Unicode MS" w:hAnsi="Arial" w:cs="Arial"/>
          <w:u w:color="000000"/>
          <w:bdr w:val="nil"/>
          <w:lang w:val="en-US" w:eastAsia="en-GB"/>
        </w:rPr>
        <w:t xml:space="preserve"> </w:t>
      </w:r>
    </w:p>
    <w:p w14:paraId="7375C0E8" w14:textId="77777777" w:rsidR="00651AAD" w:rsidRPr="00651AAD" w:rsidRDefault="00CC1E5C" w:rsidP="00651AAD">
      <w:pPr>
        <w:ind w:left="709" w:firstLine="11"/>
        <w:rPr>
          <w:rFonts w:ascii="Arial" w:eastAsia="Times New Roman" w:hAnsi="Arial" w:cs="Arial"/>
        </w:rPr>
      </w:pPr>
      <w:r>
        <w:rPr>
          <w:rFonts w:ascii="Arial" w:eastAsia="Arial Unicode MS" w:hAnsi="Arial" w:cs="Arial"/>
          <w:u w:color="000000"/>
          <w:bdr w:val="nil"/>
          <w:lang w:val="en-US" w:eastAsia="en-GB"/>
        </w:rPr>
        <w:t>Glynis Alexander</w:t>
      </w:r>
      <w:r w:rsidR="009B2E26">
        <w:rPr>
          <w:rFonts w:ascii="Arial" w:eastAsia="Arial Unicode MS" w:hAnsi="Arial" w:cs="Arial"/>
          <w:u w:color="000000"/>
          <w:bdr w:val="nil"/>
          <w:lang w:val="en-US" w:eastAsia="en-GB"/>
        </w:rPr>
        <w:t xml:space="preserve"> updated the Governors in line with the paper submitted.  </w:t>
      </w:r>
      <w:r w:rsidR="00651AAD" w:rsidRPr="00651AAD">
        <w:rPr>
          <w:rFonts w:ascii="Arial" w:eastAsia="Times New Roman" w:hAnsi="Arial" w:cs="Arial"/>
        </w:rPr>
        <w:t>This paper provides a summary of recent engagement activities, and the schedule of upcoming activities for the next 12 months (Annual Planner).</w:t>
      </w:r>
    </w:p>
    <w:p w14:paraId="07766B50" w14:textId="77777777" w:rsidR="00547CEE" w:rsidRPr="00A733AA" w:rsidRDefault="00D10C65" w:rsidP="00E71754">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A733AA">
        <w:rPr>
          <w:rFonts w:ascii="Arial" w:eastAsia="Arial Unicode MS" w:hAnsi="Arial" w:cs="Arial"/>
          <w:b/>
          <w:i/>
          <w:u w:color="000000"/>
          <w:bdr w:val="nil"/>
          <w:lang w:val="en-US" w:eastAsia="en-GB"/>
        </w:rPr>
        <w:tab/>
      </w:r>
      <w:r w:rsidR="00A733AA">
        <w:rPr>
          <w:rFonts w:ascii="Arial" w:eastAsia="Arial Unicode MS" w:hAnsi="Arial" w:cs="Arial"/>
          <w:u w:color="000000"/>
          <w:bdr w:val="nil"/>
          <w:lang w:val="en-US" w:eastAsia="en-GB"/>
        </w:rPr>
        <w:t xml:space="preserve">The Governors </w:t>
      </w:r>
      <w:r w:rsidR="00A733AA" w:rsidRPr="00A733AA">
        <w:rPr>
          <w:rFonts w:ascii="Arial" w:eastAsia="Arial Unicode MS" w:hAnsi="Arial" w:cs="Arial"/>
          <w:b/>
          <w:u w:color="000000"/>
          <w:bdr w:val="nil"/>
          <w:lang w:val="en-US" w:eastAsia="en-GB"/>
        </w:rPr>
        <w:t>APPROVED</w:t>
      </w:r>
      <w:r w:rsidR="00A733AA">
        <w:rPr>
          <w:rFonts w:ascii="Arial" w:eastAsia="Arial Unicode MS" w:hAnsi="Arial" w:cs="Arial"/>
          <w:u w:color="000000"/>
          <w:bdr w:val="nil"/>
          <w:lang w:val="en-US" w:eastAsia="en-GB"/>
        </w:rPr>
        <w:t xml:space="preserve"> the report</w:t>
      </w:r>
    </w:p>
    <w:p w14:paraId="64FF863F" w14:textId="77777777" w:rsidR="00E12570" w:rsidRDefault="00E12570"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39CE02D7" w14:textId="77777777" w:rsidR="0062680E" w:rsidRDefault="0062680E"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5</w:t>
      </w:r>
      <w:r>
        <w:rPr>
          <w:rFonts w:ascii="Arial" w:eastAsia="Arial Unicode MS" w:hAnsi="Arial" w:cs="Arial"/>
          <w:b/>
          <w:u w:color="000000"/>
          <w:bdr w:val="nil"/>
          <w:lang w:val="en-US" w:eastAsia="en-GB"/>
        </w:rPr>
        <w:tab/>
        <w:t>Closing Matters</w:t>
      </w:r>
      <w:r w:rsidR="003E0213">
        <w:rPr>
          <w:rFonts w:ascii="Arial" w:eastAsia="Arial Unicode MS" w:hAnsi="Arial" w:cs="Arial"/>
          <w:b/>
          <w:u w:color="000000"/>
          <w:bdr w:val="nil"/>
          <w:lang w:val="en-US" w:eastAsia="en-GB"/>
        </w:rPr>
        <w:t xml:space="preserve"> </w:t>
      </w:r>
    </w:p>
    <w:p w14:paraId="2F4FD7C9" w14:textId="77777777" w:rsidR="0062680E" w:rsidRDefault="003E0213"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5</w:t>
      </w:r>
      <w:r w:rsidR="0062680E">
        <w:rPr>
          <w:rFonts w:ascii="Arial" w:eastAsia="Arial Unicode MS" w:hAnsi="Arial" w:cs="Arial"/>
          <w:u w:color="000000"/>
          <w:bdr w:val="nil"/>
          <w:lang w:val="en-US" w:eastAsia="en-GB"/>
        </w:rPr>
        <w:t>.1</w:t>
      </w:r>
      <w:r w:rsidR="0062680E">
        <w:rPr>
          <w:rFonts w:ascii="Arial" w:eastAsia="Arial Unicode MS" w:hAnsi="Arial" w:cs="Arial"/>
          <w:u w:color="000000"/>
          <w:bdr w:val="nil"/>
          <w:lang w:val="en-US" w:eastAsia="en-GB"/>
        </w:rPr>
        <w:tab/>
      </w:r>
      <w:r w:rsidRPr="006E63CB">
        <w:rPr>
          <w:rFonts w:ascii="Arial" w:eastAsia="Arial Unicode MS" w:hAnsi="Arial" w:cs="Arial"/>
          <w:b/>
          <w:u w:color="000000"/>
          <w:bdr w:val="nil"/>
          <w:lang w:val="en-US" w:eastAsia="en-GB"/>
        </w:rPr>
        <w:t>Reflection</w:t>
      </w:r>
    </w:p>
    <w:p w14:paraId="25160028" w14:textId="77777777" w:rsidR="00F41D9B" w:rsidRDefault="00572332" w:rsidP="00F41D9B">
      <w:pPr>
        <w:pBdr>
          <w:top w:val="nil"/>
          <w:left w:val="nil"/>
          <w:bottom w:val="nil"/>
          <w:right w:val="nil"/>
          <w:between w:val="nil"/>
          <w:bar w:val="nil"/>
        </w:pBdr>
        <w:tabs>
          <w:tab w:val="left" w:pos="709"/>
        </w:tabs>
        <w:spacing w:after="0" w:line="240" w:lineRule="auto"/>
        <w:ind w:left="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F41D9B">
        <w:rPr>
          <w:rFonts w:ascii="Arial" w:eastAsia="Arial Unicode MS" w:hAnsi="Arial" w:cs="Arial"/>
          <w:u w:color="000000"/>
          <w:bdr w:val="nil"/>
          <w:lang w:val="en-US" w:eastAsia="en-GB"/>
        </w:rPr>
        <w:t xml:space="preserve">Jayne Black thanked Mark Spragg for his seven years of service and support to </w:t>
      </w:r>
      <w:r w:rsidR="00F41D9B" w:rsidRPr="00F41D9B">
        <w:rPr>
          <w:rFonts w:ascii="Arial" w:eastAsia="Arial Unicode MS" w:hAnsi="Arial" w:cs="Arial"/>
          <w:u w:color="000000"/>
          <w:bdr w:val="nil"/>
          <w:lang w:val="en-US" w:eastAsia="en-GB"/>
        </w:rPr>
        <w:t>Medway NHS Foundation Trust</w:t>
      </w:r>
      <w:r w:rsidR="00F41D9B">
        <w:rPr>
          <w:rFonts w:ascii="Arial" w:eastAsia="Arial Unicode MS" w:hAnsi="Arial" w:cs="Arial"/>
          <w:u w:color="000000"/>
          <w:bdr w:val="nil"/>
          <w:lang w:val="en-US" w:eastAsia="en-GB"/>
        </w:rPr>
        <w:t>.  Mark has always been a valued Non-Executive Director and</w:t>
      </w:r>
      <w:r w:rsidR="00D77E95">
        <w:rPr>
          <w:rFonts w:ascii="Arial" w:eastAsia="Arial Unicode MS" w:hAnsi="Arial" w:cs="Arial"/>
          <w:u w:color="000000"/>
          <w:bdr w:val="nil"/>
          <w:lang w:val="en-US" w:eastAsia="en-GB"/>
        </w:rPr>
        <w:t>,</w:t>
      </w:r>
      <w:r w:rsidR="00F41D9B">
        <w:rPr>
          <w:rFonts w:ascii="Arial" w:eastAsia="Arial Unicode MS" w:hAnsi="Arial" w:cs="Arial"/>
          <w:u w:color="000000"/>
          <w:bdr w:val="nil"/>
          <w:lang w:val="en-US" w:eastAsia="en-GB"/>
        </w:rPr>
        <w:t xml:space="preserve"> </w:t>
      </w:r>
      <w:r w:rsidR="00D77E95">
        <w:rPr>
          <w:rFonts w:ascii="Arial" w:eastAsia="Arial Unicode MS" w:hAnsi="Arial" w:cs="Arial"/>
          <w:u w:color="000000"/>
          <w:bdr w:val="nil"/>
          <w:lang w:val="en-US" w:eastAsia="en-GB"/>
        </w:rPr>
        <w:t xml:space="preserve">more </w:t>
      </w:r>
      <w:r w:rsidR="00F41D9B">
        <w:rPr>
          <w:rFonts w:ascii="Arial" w:eastAsia="Arial Unicode MS" w:hAnsi="Arial" w:cs="Arial"/>
          <w:u w:color="000000"/>
          <w:bdr w:val="nil"/>
          <w:lang w:val="en-US" w:eastAsia="en-GB"/>
        </w:rPr>
        <w:t>recently</w:t>
      </w:r>
      <w:r w:rsidR="00D77E95">
        <w:rPr>
          <w:rFonts w:ascii="Arial" w:eastAsia="Arial Unicode MS" w:hAnsi="Arial" w:cs="Arial"/>
          <w:u w:color="000000"/>
          <w:bdr w:val="nil"/>
          <w:lang w:val="en-US" w:eastAsia="en-GB"/>
        </w:rPr>
        <w:t>,</w:t>
      </w:r>
      <w:r w:rsidR="00F41D9B">
        <w:rPr>
          <w:rFonts w:ascii="Arial" w:eastAsia="Arial Unicode MS" w:hAnsi="Arial" w:cs="Arial"/>
          <w:u w:color="000000"/>
          <w:bdr w:val="nil"/>
          <w:lang w:val="en-US" w:eastAsia="en-GB"/>
        </w:rPr>
        <w:t xml:space="preserve"> the Interim Trust Chair. His wisdom and support have been invaluable. The Trust wishes Mark all the very best for the future.</w:t>
      </w:r>
    </w:p>
    <w:p w14:paraId="5810B29B" w14:textId="77777777" w:rsidR="006E63CB" w:rsidRDefault="006E63CB" w:rsidP="00F41D9B">
      <w:pPr>
        <w:pBdr>
          <w:top w:val="nil"/>
          <w:left w:val="nil"/>
          <w:bottom w:val="nil"/>
          <w:right w:val="nil"/>
          <w:between w:val="nil"/>
          <w:bar w:val="nil"/>
        </w:pBdr>
        <w:tabs>
          <w:tab w:val="left" w:pos="709"/>
        </w:tabs>
        <w:spacing w:after="0" w:line="240" w:lineRule="auto"/>
        <w:ind w:left="709"/>
        <w:rPr>
          <w:rFonts w:ascii="Arial" w:eastAsia="Arial Unicode MS" w:hAnsi="Arial" w:cs="Arial"/>
          <w:u w:color="000000"/>
          <w:bdr w:val="nil"/>
          <w:lang w:val="en-US" w:eastAsia="en-GB"/>
        </w:rPr>
      </w:pPr>
      <w:r w:rsidRPr="00572332">
        <w:rPr>
          <w:rFonts w:ascii="Arial" w:eastAsia="Arial Unicode MS" w:hAnsi="Arial" w:cs="Arial"/>
          <w:u w:color="000000"/>
          <w:bdr w:val="nil"/>
          <w:lang w:val="en-US" w:eastAsia="en-GB"/>
        </w:rPr>
        <w:tab/>
      </w:r>
    </w:p>
    <w:p w14:paraId="13A0C75E" w14:textId="77777777" w:rsidR="0062680E" w:rsidRDefault="00F201BA"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5</w:t>
      </w:r>
      <w:r w:rsidR="0062680E">
        <w:rPr>
          <w:rFonts w:ascii="Arial" w:eastAsia="Arial Unicode MS" w:hAnsi="Arial" w:cs="Arial"/>
          <w:u w:color="000000"/>
          <w:bdr w:val="nil"/>
          <w:lang w:val="en-US" w:eastAsia="en-GB"/>
        </w:rPr>
        <w:t>.2</w:t>
      </w:r>
      <w:r w:rsidR="0062680E">
        <w:rPr>
          <w:rFonts w:ascii="Arial" w:eastAsia="Arial Unicode MS" w:hAnsi="Arial" w:cs="Arial"/>
          <w:u w:color="000000"/>
          <w:bdr w:val="nil"/>
          <w:lang w:val="en-US" w:eastAsia="en-GB"/>
        </w:rPr>
        <w:tab/>
      </w:r>
      <w:r w:rsidRPr="006E63CB">
        <w:rPr>
          <w:rFonts w:ascii="Arial" w:eastAsia="Arial Unicode MS" w:hAnsi="Arial" w:cs="Arial"/>
          <w:b/>
          <w:u w:color="000000"/>
          <w:bdr w:val="nil"/>
          <w:lang w:val="en-US" w:eastAsia="en-GB"/>
        </w:rPr>
        <w:t>Escalation to the Board</w:t>
      </w:r>
    </w:p>
    <w:p w14:paraId="1A0D1992" w14:textId="77777777" w:rsidR="0062680E" w:rsidRDefault="006E63CB"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F41D9B">
        <w:rPr>
          <w:rFonts w:ascii="Arial" w:eastAsia="Arial Unicode MS" w:hAnsi="Arial" w:cs="Arial"/>
          <w:u w:color="000000"/>
          <w:bdr w:val="nil"/>
          <w:lang w:val="en-US" w:eastAsia="en-GB"/>
        </w:rPr>
        <w:t>No items to escalate to the Board.</w:t>
      </w:r>
    </w:p>
    <w:p w14:paraId="039AC744" w14:textId="77777777" w:rsidR="006E63CB" w:rsidRDefault="006E63CB"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63DB2B48" w14:textId="77777777" w:rsidR="0062680E" w:rsidRDefault="00F201BA"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5</w:t>
      </w:r>
      <w:r w:rsidR="0062680E">
        <w:rPr>
          <w:rFonts w:ascii="Arial" w:eastAsia="Arial Unicode MS" w:hAnsi="Arial" w:cs="Arial"/>
          <w:u w:color="000000"/>
          <w:bdr w:val="nil"/>
          <w:lang w:val="en-US" w:eastAsia="en-GB"/>
        </w:rPr>
        <w:t>.3</w:t>
      </w:r>
      <w:r w:rsidR="0062680E">
        <w:rPr>
          <w:rFonts w:ascii="Arial" w:eastAsia="Arial Unicode MS" w:hAnsi="Arial" w:cs="Arial"/>
          <w:u w:color="000000"/>
          <w:bdr w:val="nil"/>
          <w:lang w:val="en-US" w:eastAsia="en-GB"/>
        </w:rPr>
        <w:tab/>
      </w:r>
      <w:r w:rsidR="0062680E" w:rsidRPr="006E63CB">
        <w:rPr>
          <w:rFonts w:ascii="Arial" w:eastAsia="Arial Unicode MS" w:hAnsi="Arial" w:cs="Arial"/>
          <w:b/>
          <w:u w:color="000000"/>
          <w:bdr w:val="nil"/>
          <w:lang w:val="en-US" w:eastAsia="en-GB"/>
        </w:rPr>
        <w:t>Any Other Business</w:t>
      </w:r>
    </w:p>
    <w:p w14:paraId="6A18501B" w14:textId="77777777" w:rsidR="00E31123" w:rsidRDefault="006E63CB" w:rsidP="00994F9A">
      <w:pPr>
        <w:tabs>
          <w:tab w:val="left" w:pos="851"/>
        </w:tabs>
        <w:spacing w:after="0" w:line="240" w:lineRule="auto"/>
        <w:ind w:left="709" w:hanging="709"/>
        <w:jc w:val="both"/>
        <w:rPr>
          <w:rFonts w:ascii="Arial" w:hAnsi="Arial" w:cs="Arial"/>
        </w:rPr>
      </w:pPr>
      <w:r>
        <w:rPr>
          <w:rFonts w:ascii="Arial" w:hAnsi="Arial" w:cs="Arial"/>
        </w:rPr>
        <w:tab/>
      </w:r>
      <w:r w:rsidR="00351D6C">
        <w:rPr>
          <w:rFonts w:ascii="Arial" w:hAnsi="Arial" w:cs="Arial"/>
        </w:rPr>
        <w:t>Thank you to the following Governors who will be leaving the Council of Governors the end of June 2024:</w:t>
      </w:r>
    </w:p>
    <w:p w14:paraId="41C60BAD" w14:textId="77777777" w:rsidR="00351D6C" w:rsidRDefault="00351D6C" w:rsidP="00351D6C">
      <w:pPr>
        <w:pStyle w:val="ListParagraph"/>
        <w:numPr>
          <w:ilvl w:val="0"/>
          <w:numId w:val="20"/>
        </w:numPr>
        <w:tabs>
          <w:tab w:val="left" w:pos="851"/>
        </w:tabs>
        <w:spacing w:after="0" w:line="240" w:lineRule="auto"/>
        <w:jc w:val="both"/>
        <w:rPr>
          <w:rFonts w:ascii="Arial" w:hAnsi="Arial" w:cs="Arial"/>
        </w:rPr>
      </w:pPr>
      <w:r>
        <w:rPr>
          <w:rFonts w:ascii="Arial" w:hAnsi="Arial" w:cs="Arial"/>
        </w:rPr>
        <w:t>Diana Hill – Medway Governor</w:t>
      </w:r>
    </w:p>
    <w:p w14:paraId="65BACCF4" w14:textId="77777777" w:rsidR="00351D6C" w:rsidRDefault="00351D6C" w:rsidP="00351D6C">
      <w:pPr>
        <w:pStyle w:val="ListParagraph"/>
        <w:numPr>
          <w:ilvl w:val="0"/>
          <w:numId w:val="20"/>
        </w:numPr>
        <w:tabs>
          <w:tab w:val="left" w:pos="851"/>
        </w:tabs>
        <w:spacing w:after="0" w:line="240" w:lineRule="auto"/>
        <w:jc w:val="both"/>
        <w:rPr>
          <w:rFonts w:ascii="Arial" w:hAnsi="Arial" w:cs="Arial"/>
        </w:rPr>
      </w:pPr>
      <w:r>
        <w:rPr>
          <w:rFonts w:ascii="Arial" w:hAnsi="Arial" w:cs="Arial"/>
        </w:rPr>
        <w:t>Jacqui Hackwell – Medway Governor</w:t>
      </w:r>
    </w:p>
    <w:p w14:paraId="4A559610" w14:textId="77777777" w:rsidR="00351D6C" w:rsidRDefault="00351D6C" w:rsidP="00351D6C">
      <w:pPr>
        <w:pStyle w:val="ListParagraph"/>
        <w:numPr>
          <w:ilvl w:val="0"/>
          <w:numId w:val="20"/>
        </w:numPr>
        <w:tabs>
          <w:tab w:val="left" w:pos="851"/>
        </w:tabs>
        <w:spacing w:after="0" w:line="240" w:lineRule="auto"/>
        <w:jc w:val="both"/>
        <w:rPr>
          <w:rFonts w:ascii="Arial" w:hAnsi="Arial" w:cs="Arial"/>
        </w:rPr>
      </w:pPr>
      <w:r>
        <w:rPr>
          <w:rFonts w:ascii="Arial" w:hAnsi="Arial" w:cs="Arial"/>
        </w:rPr>
        <w:t>Olaide Kazeem – Medway Governor</w:t>
      </w:r>
    </w:p>
    <w:p w14:paraId="506AD374" w14:textId="77777777" w:rsidR="00351D6C" w:rsidRDefault="00351D6C" w:rsidP="00351D6C">
      <w:pPr>
        <w:pStyle w:val="ListParagraph"/>
        <w:numPr>
          <w:ilvl w:val="0"/>
          <w:numId w:val="20"/>
        </w:numPr>
        <w:tabs>
          <w:tab w:val="left" w:pos="851"/>
        </w:tabs>
        <w:spacing w:after="0" w:line="240" w:lineRule="auto"/>
        <w:jc w:val="both"/>
        <w:rPr>
          <w:rFonts w:ascii="Arial" w:hAnsi="Arial" w:cs="Arial"/>
        </w:rPr>
      </w:pPr>
      <w:r>
        <w:rPr>
          <w:rFonts w:ascii="Arial" w:hAnsi="Arial" w:cs="Arial"/>
        </w:rPr>
        <w:t>Tim Newman – Medway Governor</w:t>
      </w:r>
    </w:p>
    <w:p w14:paraId="2D3EFBB5" w14:textId="77777777" w:rsidR="00351D6C" w:rsidRDefault="00351D6C" w:rsidP="00351D6C">
      <w:pPr>
        <w:pStyle w:val="ListParagraph"/>
        <w:numPr>
          <w:ilvl w:val="0"/>
          <w:numId w:val="20"/>
        </w:numPr>
        <w:tabs>
          <w:tab w:val="left" w:pos="851"/>
        </w:tabs>
        <w:spacing w:after="0" w:line="240" w:lineRule="auto"/>
        <w:jc w:val="both"/>
        <w:rPr>
          <w:rFonts w:ascii="Arial" w:hAnsi="Arial" w:cs="Arial"/>
        </w:rPr>
      </w:pPr>
      <w:r>
        <w:rPr>
          <w:rFonts w:ascii="Arial" w:hAnsi="Arial" w:cs="Arial"/>
        </w:rPr>
        <w:t>David Nehra – Swale Governor</w:t>
      </w:r>
    </w:p>
    <w:p w14:paraId="644B1E2D" w14:textId="77777777" w:rsidR="00351D6C" w:rsidRDefault="00F41D9B" w:rsidP="00351D6C">
      <w:pPr>
        <w:pStyle w:val="ListParagraph"/>
        <w:numPr>
          <w:ilvl w:val="0"/>
          <w:numId w:val="20"/>
        </w:numPr>
        <w:tabs>
          <w:tab w:val="left" w:pos="851"/>
        </w:tabs>
        <w:spacing w:after="0" w:line="240" w:lineRule="auto"/>
        <w:jc w:val="both"/>
        <w:rPr>
          <w:rFonts w:ascii="Arial" w:hAnsi="Arial" w:cs="Arial"/>
        </w:rPr>
      </w:pPr>
      <w:r>
        <w:rPr>
          <w:rFonts w:ascii="Arial" w:hAnsi="Arial" w:cs="Arial"/>
        </w:rPr>
        <w:t>Jennifer Oliphant – Swale Governor</w:t>
      </w:r>
    </w:p>
    <w:p w14:paraId="30D192DE" w14:textId="77777777" w:rsidR="00F41D9B" w:rsidRDefault="00F41D9B" w:rsidP="00351D6C">
      <w:pPr>
        <w:pStyle w:val="ListParagraph"/>
        <w:numPr>
          <w:ilvl w:val="0"/>
          <w:numId w:val="20"/>
        </w:numPr>
        <w:tabs>
          <w:tab w:val="left" w:pos="851"/>
        </w:tabs>
        <w:spacing w:after="0" w:line="240" w:lineRule="auto"/>
        <w:jc w:val="both"/>
        <w:rPr>
          <w:rFonts w:ascii="Arial" w:hAnsi="Arial" w:cs="Arial"/>
        </w:rPr>
      </w:pPr>
      <w:r>
        <w:rPr>
          <w:rFonts w:ascii="Arial" w:hAnsi="Arial" w:cs="Arial"/>
        </w:rPr>
        <w:t>Adebayo Da’Costa – Staff Governor</w:t>
      </w:r>
    </w:p>
    <w:p w14:paraId="72FC256A" w14:textId="77777777" w:rsidR="00F41D9B" w:rsidRDefault="00F41D9B" w:rsidP="00351D6C">
      <w:pPr>
        <w:pStyle w:val="ListParagraph"/>
        <w:numPr>
          <w:ilvl w:val="0"/>
          <w:numId w:val="20"/>
        </w:numPr>
        <w:tabs>
          <w:tab w:val="left" w:pos="851"/>
        </w:tabs>
        <w:spacing w:after="0" w:line="240" w:lineRule="auto"/>
        <w:jc w:val="both"/>
        <w:rPr>
          <w:rFonts w:ascii="Arial" w:hAnsi="Arial" w:cs="Arial"/>
        </w:rPr>
      </w:pPr>
      <w:r>
        <w:rPr>
          <w:rFonts w:ascii="Arial" w:hAnsi="Arial" w:cs="Arial"/>
        </w:rPr>
        <w:t>Mohamed Saleh – Staff Governor</w:t>
      </w:r>
    </w:p>
    <w:p w14:paraId="4E343A62" w14:textId="77777777" w:rsidR="00F41D9B" w:rsidRDefault="00F41D9B" w:rsidP="00351D6C">
      <w:pPr>
        <w:pStyle w:val="ListParagraph"/>
        <w:numPr>
          <w:ilvl w:val="0"/>
          <w:numId w:val="20"/>
        </w:numPr>
        <w:tabs>
          <w:tab w:val="left" w:pos="851"/>
        </w:tabs>
        <w:spacing w:after="0" w:line="240" w:lineRule="auto"/>
        <w:jc w:val="both"/>
        <w:rPr>
          <w:rFonts w:ascii="Arial" w:hAnsi="Arial" w:cs="Arial"/>
        </w:rPr>
      </w:pPr>
      <w:r>
        <w:rPr>
          <w:rFonts w:ascii="Arial" w:hAnsi="Arial" w:cs="Arial"/>
        </w:rPr>
        <w:lastRenderedPageBreak/>
        <w:t>Vanessa Page – Staff Governor.</w:t>
      </w:r>
    </w:p>
    <w:p w14:paraId="44B0AA93" w14:textId="77777777" w:rsidR="00F41D9B" w:rsidRDefault="00F41D9B" w:rsidP="00F41D9B">
      <w:pPr>
        <w:tabs>
          <w:tab w:val="left" w:pos="851"/>
        </w:tabs>
        <w:spacing w:after="0" w:line="240" w:lineRule="auto"/>
        <w:jc w:val="both"/>
        <w:rPr>
          <w:rFonts w:ascii="Arial" w:hAnsi="Arial" w:cs="Arial"/>
        </w:rPr>
      </w:pPr>
    </w:p>
    <w:p w14:paraId="488CB599" w14:textId="77777777" w:rsidR="00F41D9B" w:rsidRDefault="00F41D9B" w:rsidP="00F41D9B">
      <w:pPr>
        <w:tabs>
          <w:tab w:val="left" w:pos="851"/>
        </w:tabs>
        <w:spacing w:after="0" w:line="240" w:lineRule="auto"/>
        <w:jc w:val="both"/>
        <w:rPr>
          <w:rFonts w:ascii="Arial" w:hAnsi="Arial" w:cs="Arial"/>
        </w:rPr>
      </w:pPr>
      <w:r>
        <w:rPr>
          <w:rFonts w:ascii="Arial" w:hAnsi="Arial" w:cs="Arial"/>
        </w:rPr>
        <w:tab/>
        <w:t>Thank you to the following Governors who have been re-elected for a further term of office:</w:t>
      </w:r>
    </w:p>
    <w:p w14:paraId="591F9382" w14:textId="77777777" w:rsidR="00F41D9B" w:rsidRDefault="00F41D9B" w:rsidP="00F41D9B">
      <w:pPr>
        <w:pStyle w:val="ListParagraph"/>
        <w:numPr>
          <w:ilvl w:val="0"/>
          <w:numId w:val="21"/>
        </w:numPr>
        <w:tabs>
          <w:tab w:val="left" w:pos="851"/>
        </w:tabs>
        <w:spacing w:after="0" w:line="240" w:lineRule="auto"/>
        <w:jc w:val="both"/>
        <w:rPr>
          <w:rFonts w:ascii="Arial" w:hAnsi="Arial" w:cs="Arial"/>
        </w:rPr>
      </w:pPr>
      <w:r>
        <w:rPr>
          <w:rFonts w:ascii="Arial" w:hAnsi="Arial" w:cs="Arial"/>
        </w:rPr>
        <w:t>Martina Rowe – Medway Governor</w:t>
      </w:r>
    </w:p>
    <w:p w14:paraId="2B6AD5C4" w14:textId="77777777" w:rsidR="00F41D9B" w:rsidRDefault="00F41D9B" w:rsidP="00F41D9B">
      <w:pPr>
        <w:pStyle w:val="ListParagraph"/>
        <w:numPr>
          <w:ilvl w:val="0"/>
          <w:numId w:val="21"/>
        </w:numPr>
        <w:tabs>
          <w:tab w:val="left" w:pos="851"/>
        </w:tabs>
        <w:spacing w:after="0" w:line="240" w:lineRule="auto"/>
        <w:jc w:val="both"/>
        <w:rPr>
          <w:rFonts w:ascii="Arial" w:hAnsi="Arial" w:cs="Arial"/>
        </w:rPr>
      </w:pPr>
      <w:r>
        <w:rPr>
          <w:rFonts w:ascii="Arial" w:hAnsi="Arial" w:cs="Arial"/>
        </w:rPr>
        <w:t>Hari Aggarwal – Medway Governor</w:t>
      </w:r>
    </w:p>
    <w:p w14:paraId="3C979D7D" w14:textId="77777777" w:rsidR="00F41D9B" w:rsidRDefault="00F41D9B" w:rsidP="00F41D9B">
      <w:pPr>
        <w:pStyle w:val="ListParagraph"/>
        <w:numPr>
          <w:ilvl w:val="0"/>
          <w:numId w:val="21"/>
        </w:numPr>
        <w:tabs>
          <w:tab w:val="left" w:pos="851"/>
        </w:tabs>
        <w:spacing w:after="0" w:line="240" w:lineRule="auto"/>
        <w:jc w:val="both"/>
        <w:rPr>
          <w:rFonts w:ascii="Arial" w:hAnsi="Arial" w:cs="Arial"/>
        </w:rPr>
      </w:pPr>
      <w:r>
        <w:rPr>
          <w:rFonts w:ascii="Arial" w:hAnsi="Arial" w:cs="Arial"/>
        </w:rPr>
        <w:t>Jay Patel – Swale Governor</w:t>
      </w:r>
    </w:p>
    <w:p w14:paraId="1F81A3B9" w14:textId="77777777" w:rsidR="00F41D9B" w:rsidRPr="00F41D9B" w:rsidRDefault="00F41D9B" w:rsidP="00F41D9B">
      <w:pPr>
        <w:pStyle w:val="ListParagraph"/>
        <w:numPr>
          <w:ilvl w:val="0"/>
          <w:numId w:val="21"/>
        </w:numPr>
        <w:tabs>
          <w:tab w:val="left" w:pos="851"/>
        </w:tabs>
        <w:spacing w:after="0" w:line="240" w:lineRule="auto"/>
        <w:jc w:val="both"/>
        <w:rPr>
          <w:rFonts w:ascii="Arial" w:hAnsi="Arial" w:cs="Arial"/>
        </w:rPr>
      </w:pPr>
      <w:r>
        <w:rPr>
          <w:rFonts w:ascii="Arial" w:hAnsi="Arial" w:cs="Arial"/>
        </w:rPr>
        <w:t>Karen Fegan – Staff Governor</w:t>
      </w:r>
    </w:p>
    <w:p w14:paraId="4B72A57B" w14:textId="77777777" w:rsidR="00351D6C" w:rsidRDefault="00351D6C" w:rsidP="00994F9A">
      <w:pPr>
        <w:tabs>
          <w:tab w:val="left" w:pos="851"/>
        </w:tabs>
        <w:spacing w:after="0" w:line="240" w:lineRule="auto"/>
        <w:ind w:left="709" w:hanging="709"/>
        <w:jc w:val="both"/>
        <w:rPr>
          <w:rFonts w:ascii="Arial" w:hAnsi="Arial" w:cs="Arial"/>
        </w:rPr>
      </w:pPr>
      <w:r>
        <w:rPr>
          <w:rFonts w:ascii="Arial" w:hAnsi="Arial" w:cs="Arial"/>
        </w:rPr>
        <w:tab/>
      </w:r>
    </w:p>
    <w:p w14:paraId="08433F25" w14:textId="77777777" w:rsidR="006E63CB" w:rsidRPr="00565163" w:rsidRDefault="006E63CB" w:rsidP="00994F9A">
      <w:pPr>
        <w:tabs>
          <w:tab w:val="left" w:pos="851"/>
        </w:tabs>
        <w:spacing w:after="0" w:line="240" w:lineRule="auto"/>
        <w:ind w:left="709" w:hanging="709"/>
        <w:jc w:val="both"/>
        <w:rPr>
          <w:rFonts w:ascii="Arial" w:hAnsi="Arial" w:cs="Arial"/>
        </w:rPr>
      </w:pPr>
    </w:p>
    <w:p w14:paraId="16DA31A8" w14:textId="77777777" w:rsidR="002A16A0" w:rsidRPr="006B4515" w:rsidRDefault="00F201BA" w:rsidP="00C57641">
      <w:pPr>
        <w:tabs>
          <w:tab w:val="left" w:pos="851"/>
        </w:tabs>
        <w:spacing w:after="0" w:line="240" w:lineRule="auto"/>
        <w:ind w:left="709" w:hanging="709"/>
        <w:jc w:val="both"/>
        <w:rPr>
          <w:rFonts w:ascii="Arial" w:eastAsia="Arial" w:hAnsi="Arial" w:cs="Arial"/>
          <w:u w:color="000000"/>
          <w:bdr w:val="nil"/>
          <w:lang w:val="en-US" w:eastAsia="en-GB"/>
        </w:rPr>
      </w:pPr>
      <w:r w:rsidRPr="00F201BA">
        <w:rPr>
          <w:rFonts w:ascii="Arial" w:hAnsi="Arial" w:cs="Arial"/>
        </w:rPr>
        <w:t>5.4</w:t>
      </w:r>
      <w:r w:rsidR="002A16A0" w:rsidRPr="00565163">
        <w:rPr>
          <w:rFonts w:ascii="Arial" w:hAnsi="Arial" w:cs="Arial"/>
          <w:b/>
        </w:rPr>
        <w:tab/>
      </w:r>
      <w:r w:rsidR="00E41812" w:rsidRPr="00F201BA">
        <w:rPr>
          <w:rFonts w:ascii="Arial" w:hAnsi="Arial" w:cs="Arial"/>
        </w:rPr>
        <w:t>Date of next meeting</w:t>
      </w:r>
      <w:r>
        <w:rPr>
          <w:rFonts w:ascii="Arial" w:hAnsi="Arial" w:cs="Arial"/>
        </w:rPr>
        <w:t xml:space="preserve">: </w:t>
      </w:r>
      <w:r w:rsidR="00E71754">
        <w:rPr>
          <w:rFonts w:ascii="Arial" w:hAnsi="Arial" w:cs="Arial"/>
        </w:rPr>
        <w:t>14 August</w:t>
      </w:r>
      <w:r>
        <w:rPr>
          <w:rFonts w:ascii="Arial" w:hAnsi="Arial" w:cs="Arial"/>
        </w:rPr>
        <w:t xml:space="preserve"> 2024, venue to be confirmed</w:t>
      </w:r>
    </w:p>
    <w:tbl>
      <w:tblPr>
        <w:tblW w:w="965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top w:w="113" w:type="dxa"/>
          <w:bottom w:w="113" w:type="dxa"/>
        </w:tblCellMar>
        <w:tblLook w:val="0000" w:firstRow="0" w:lastRow="0" w:firstColumn="0" w:lastColumn="0" w:noHBand="0" w:noVBand="0"/>
      </w:tblPr>
      <w:tblGrid>
        <w:gridCol w:w="9652"/>
      </w:tblGrid>
      <w:tr w:rsidR="004B6E00" w:rsidRPr="00CC02FE" w14:paraId="52D2D1EA" w14:textId="77777777" w:rsidTr="00B8778A">
        <w:trPr>
          <w:trHeight w:val="546"/>
          <w:jc w:val="center"/>
        </w:trPr>
        <w:tc>
          <w:tcPr>
            <w:tcW w:w="9652" w:type="dxa"/>
          </w:tcPr>
          <w:p w14:paraId="4BAFAAE2" w14:textId="77777777" w:rsidR="004B6E00" w:rsidRDefault="004B6E00" w:rsidP="004B6E00">
            <w:pPr>
              <w:autoSpaceDE w:val="0"/>
              <w:autoSpaceDN w:val="0"/>
              <w:adjustRightInd w:val="0"/>
              <w:spacing w:after="0" w:line="240" w:lineRule="auto"/>
              <w:jc w:val="center"/>
              <w:rPr>
                <w:rFonts w:ascii="Arial" w:hAnsi="Arial" w:cs="Arial"/>
                <w:color w:val="000000"/>
              </w:rPr>
            </w:pPr>
            <w:r w:rsidRPr="00CC02FE">
              <w:rPr>
                <w:rFonts w:ascii="Arial" w:hAnsi="Arial" w:cs="Arial"/>
                <w:color w:val="000000"/>
              </w:rPr>
              <w:t xml:space="preserve">These minutes are agreed to be a correct record of </w:t>
            </w:r>
            <w:r w:rsidRPr="00F201BA">
              <w:rPr>
                <w:rFonts w:ascii="Arial" w:hAnsi="Arial" w:cs="Arial"/>
                <w:color w:val="000000"/>
              </w:rPr>
              <w:t xml:space="preserve">the </w:t>
            </w:r>
            <w:sdt>
              <w:sdtPr>
                <w:rPr>
                  <w:rFonts w:ascii="Arial" w:hAnsi="Arial" w:cs="Arial"/>
                  <w:color w:val="000000"/>
                </w:rPr>
                <w:id w:val="-719818537"/>
                <w:placeholder>
                  <w:docPart w:val="9642A04531334FABABB57C42139D15B9"/>
                </w:placeholder>
              </w:sdtPr>
              <w:sdtEndPr/>
              <w:sdtContent>
                <w:r w:rsidR="00F201BA" w:rsidRPr="00F201BA">
                  <w:rPr>
                    <w:rFonts w:ascii="Arial" w:hAnsi="Arial" w:cs="Arial"/>
                    <w:b/>
                    <w:color w:val="000000"/>
                  </w:rPr>
                  <w:t>P</w:t>
                </w:r>
                <w:r w:rsidR="00CC1E5C">
                  <w:rPr>
                    <w:rFonts w:ascii="Arial" w:hAnsi="Arial" w:cs="Arial"/>
                    <w:b/>
                    <w:color w:val="000000"/>
                  </w:rPr>
                  <w:t>ublic</w:t>
                </w:r>
                <w:r w:rsidR="00F201BA" w:rsidRPr="00F201BA">
                  <w:rPr>
                    <w:rFonts w:ascii="Arial" w:hAnsi="Arial" w:cs="Arial"/>
                    <w:b/>
                    <w:color w:val="000000"/>
                  </w:rPr>
                  <w:t xml:space="preserve"> Council of Governors</w:t>
                </w:r>
              </w:sdtContent>
            </w:sdt>
            <w:r w:rsidR="00CD50A4">
              <w:rPr>
                <w:rFonts w:ascii="Arial" w:hAnsi="Arial" w:cs="Arial"/>
                <w:color w:val="000000"/>
              </w:rPr>
              <w:t xml:space="preserve"> </w:t>
            </w:r>
            <w:r>
              <w:rPr>
                <w:rFonts w:ascii="Arial" w:hAnsi="Arial" w:cs="Arial"/>
                <w:color w:val="000000"/>
              </w:rPr>
              <w:t>Meeting</w:t>
            </w:r>
            <w:r w:rsidRPr="00CC02FE">
              <w:rPr>
                <w:rFonts w:ascii="Arial" w:hAnsi="Arial" w:cs="Arial"/>
                <w:color w:val="000000"/>
              </w:rPr>
              <w:t xml:space="preserve"> of </w:t>
            </w:r>
            <w:r>
              <w:rPr>
                <w:rFonts w:ascii="Arial" w:hAnsi="Arial" w:cs="Arial"/>
                <w:color w:val="000000"/>
              </w:rPr>
              <w:t>Medway NHS Foun</w:t>
            </w:r>
            <w:r w:rsidR="004049B7">
              <w:rPr>
                <w:rFonts w:ascii="Arial" w:hAnsi="Arial" w:cs="Arial"/>
                <w:color w:val="000000"/>
              </w:rPr>
              <w:t xml:space="preserve">dation Trust held on </w:t>
            </w:r>
            <w:sdt>
              <w:sdtPr>
                <w:rPr>
                  <w:rFonts w:ascii="Arial" w:hAnsi="Arial" w:cs="Arial"/>
                  <w:color w:val="000000"/>
                </w:rPr>
                <w:id w:val="1450350378"/>
                <w:placeholder>
                  <w:docPart w:val="7F786A9D569947C4A02E141F991FC942"/>
                </w:placeholder>
                <w:date w:fullDate="2024-05-22T00:00:00Z">
                  <w:dateFormat w:val="dddd, dd MMMM yyyy"/>
                  <w:lid w:val="en-GB"/>
                  <w:storeMappedDataAs w:val="dateTime"/>
                  <w:calendar w:val="gregorian"/>
                </w:date>
              </w:sdtPr>
              <w:sdtEndPr/>
              <w:sdtContent>
                <w:r w:rsidR="00E71754">
                  <w:rPr>
                    <w:rFonts w:ascii="Arial" w:hAnsi="Arial" w:cs="Arial"/>
                    <w:color w:val="000000"/>
                  </w:rPr>
                  <w:t>Wednesday, 22 May 2024</w:t>
                </w:r>
              </w:sdtContent>
            </w:sdt>
          </w:p>
          <w:p w14:paraId="2D3B8A6D" w14:textId="77777777" w:rsidR="004B6E00" w:rsidRPr="00CC02FE" w:rsidRDefault="004B6E00" w:rsidP="004B6E00">
            <w:pPr>
              <w:autoSpaceDE w:val="0"/>
              <w:autoSpaceDN w:val="0"/>
              <w:adjustRightInd w:val="0"/>
              <w:spacing w:after="0" w:line="120" w:lineRule="auto"/>
              <w:jc w:val="center"/>
              <w:rPr>
                <w:rFonts w:ascii="Arial" w:hAnsi="Arial" w:cs="Arial"/>
                <w:color w:val="000000"/>
              </w:rPr>
            </w:pPr>
          </w:p>
          <w:p w14:paraId="603A47C5" w14:textId="77777777" w:rsidR="004B6E00" w:rsidRDefault="004B6E00" w:rsidP="004B6E00">
            <w:pPr>
              <w:autoSpaceDE w:val="0"/>
              <w:autoSpaceDN w:val="0"/>
              <w:adjustRightInd w:val="0"/>
              <w:spacing w:after="0" w:line="240" w:lineRule="auto"/>
              <w:ind w:firstLine="567"/>
              <w:rPr>
                <w:rFonts w:ascii="Arial" w:hAnsi="Arial" w:cs="Arial"/>
                <w:color w:val="000000"/>
              </w:rPr>
            </w:pPr>
            <w:r w:rsidRPr="00CC02FE">
              <w:rPr>
                <w:rFonts w:ascii="Arial" w:hAnsi="Arial" w:cs="Arial"/>
                <w:color w:val="000000"/>
              </w:rPr>
              <w:t>Signed</w:t>
            </w:r>
            <w:r w:rsidR="00C57641">
              <w:rPr>
                <w:rFonts w:ascii="Arial" w:hAnsi="Arial" w:cs="Arial"/>
                <w:color w:val="000000"/>
              </w:rPr>
              <w:t xml:space="preserve"> (Chair)</w:t>
            </w:r>
            <w:r w:rsidRPr="00CC02FE">
              <w:rPr>
                <w:rFonts w:ascii="Arial" w:hAnsi="Arial" w:cs="Arial"/>
                <w:color w:val="000000"/>
              </w:rPr>
              <w:t xml:space="preserve"> ………………………………………….. Date …………………………………</w:t>
            </w:r>
          </w:p>
          <w:p w14:paraId="36E0380B" w14:textId="77777777" w:rsidR="004B6E00" w:rsidRPr="00CC02FE" w:rsidRDefault="00C01B82" w:rsidP="00C01B82">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tc>
      </w:tr>
    </w:tbl>
    <w:p w14:paraId="7CCBE8A1" w14:textId="77777777" w:rsidR="004B6E00" w:rsidRDefault="004B6E00" w:rsidP="006E63CB">
      <w:pPr>
        <w:pBdr>
          <w:top w:val="nil"/>
          <w:left w:val="nil"/>
          <w:bottom w:val="nil"/>
          <w:right w:val="nil"/>
          <w:between w:val="nil"/>
          <w:bar w:val="nil"/>
        </w:pBdr>
        <w:spacing w:after="0" w:line="240" w:lineRule="auto"/>
        <w:rPr>
          <w:rFonts w:ascii="Arial" w:eastAsia="Times New Roman" w:hAnsi="Arial" w:cs="Arial"/>
          <w:u w:color="000000"/>
          <w:bdr w:val="nil"/>
          <w:lang w:val="en-US" w:eastAsia="en-GB"/>
        </w:rPr>
      </w:pPr>
    </w:p>
    <w:sectPr w:rsidR="004B6E00" w:rsidSect="0090753A">
      <w:headerReference w:type="default" r:id="rId8"/>
      <w:footerReference w:type="default" r:id="rId9"/>
      <w:pgSz w:w="12240" w:h="15840"/>
      <w:pgMar w:top="1859" w:right="1259" w:bottom="567" w:left="127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553D" w14:textId="77777777" w:rsidR="00F57E68" w:rsidRDefault="00F57E68">
      <w:pPr>
        <w:spacing w:after="0" w:line="240" w:lineRule="auto"/>
      </w:pPr>
      <w:r>
        <w:separator/>
      </w:r>
    </w:p>
  </w:endnote>
  <w:endnote w:type="continuationSeparator" w:id="0">
    <w:p w14:paraId="1607279D" w14:textId="77777777" w:rsidR="00F57E68" w:rsidRDefault="00F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4875" w14:textId="77777777" w:rsidR="00A97545" w:rsidRPr="00926111" w:rsidRDefault="003E0213" w:rsidP="00D73B9F">
    <w:pPr>
      <w:pStyle w:val="Footer"/>
      <w:pBdr>
        <w:top w:val="single" w:sz="12" w:space="1" w:color="6673AC"/>
      </w:pBdr>
      <w:rPr>
        <w:rFonts w:ascii="Arial" w:hAnsi="Arial" w:cs="Arial"/>
        <w:b/>
        <w:sz w:val="16"/>
        <w:szCs w:val="16"/>
      </w:rPr>
    </w:pPr>
    <w:r w:rsidRPr="003E0213">
      <w:rPr>
        <w:rFonts w:ascii="Arial" w:hAnsi="Arial" w:cs="Arial"/>
        <w:b/>
        <w:sz w:val="16"/>
        <w:szCs w:val="16"/>
      </w:rPr>
      <w:t>Private Council of Governors – 22.0</w:t>
    </w:r>
    <w:r w:rsidR="00E71754">
      <w:rPr>
        <w:rFonts w:ascii="Arial" w:hAnsi="Arial" w:cs="Arial"/>
        <w:b/>
        <w:sz w:val="16"/>
        <w:szCs w:val="16"/>
      </w:rPr>
      <w:t>5</w:t>
    </w:r>
    <w:r w:rsidRPr="003E0213">
      <w:rPr>
        <w:rFonts w:ascii="Arial" w:hAnsi="Arial" w:cs="Arial"/>
        <w:b/>
        <w:sz w:val="16"/>
        <w:szCs w:val="16"/>
      </w:rPr>
      <w:t>.24</w:t>
    </w:r>
    <w:r w:rsidR="00A97545" w:rsidRPr="003E0213">
      <w:rPr>
        <w:rFonts w:ascii="Arial" w:hAnsi="Arial" w:cs="Arial"/>
        <w:b/>
        <w:sz w:val="16"/>
        <w:szCs w:val="16"/>
      </w:rPr>
      <w:t xml:space="preserve"> - Page </w:t>
    </w:r>
    <w:r w:rsidR="00A97545" w:rsidRPr="003E0213">
      <w:rPr>
        <w:rFonts w:ascii="Arial" w:hAnsi="Arial" w:cs="Arial"/>
        <w:b/>
        <w:sz w:val="16"/>
        <w:szCs w:val="16"/>
      </w:rPr>
      <w:fldChar w:fldCharType="begin"/>
    </w:r>
    <w:r w:rsidR="00A97545" w:rsidRPr="003E0213">
      <w:rPr>
        <w:rFonts w:ascii="Arial" w:hAnsi="Arial" w:cs="Arial"/>
        <w:b/>
        <w:sz w:val="16"/>
        <w:szCs w:val="16"/>
      </w:rPr>
      <w:instrText xml:space="preserve"> PAGE   \* MERGEFORMAT </w:instrText>
    </w:r>
    <w:r w:rsidR="00A97545" w:rsidRPr="003E0213">
      <w:rPr>
        <w:rFonts w:ascii="Arial" w:hAnsi="Arial" w:cs="Arial"/>
        <w:b/>
        <w:sz w:val="16"/>
        <w:szCs w:val="16"/>
      </w:rPr>
      <w:fldChar w:fldCharType="separate"/>
    </w:r>
    <w:r w:rsidR="00BA6C3B" w:rsidRPr="003E0213">
      <w:rPr>
        <w:rFonts w:ascii="Arial" w:hAnsi="Arial" w:cs="Arial"/>
        <w:b/>
        <w:noProof/>
        <w:sz w:val="16"/>
        <w:szCs w:val="16"/>
      </w:rPr>
      <w:t>2</w:t>
    </w:r>
    <w:r w:rsidR="00A97545" w:rsidRPr="003E0213">
      <w:rPr>
        <w:rFonts w:ascii="Arial" w:hAnsi="Arial" w:cs="Arial"/>
        <w:b/>
        <w:noProof/>
        <w:sz w:val="16"/>
        <w:szCs w:val="16"/>
      </w:rPr>
      <w:fldChar w:fldCharType="end"/>
    </w:r>
  </w:p>
  <w:p w14:paraId="0D3C9A9B" w14:textId="77777777" w:rsidR="00A97545" w:rsidRDefault="00BA6C3B" w:rsidP="00BA6C3B">
    <w:pPr>
      <w:ind w:left="7920" w:firstLine="720"/>
    </w:pPr>
    <w:r>
      <w:rPr>
        <w:rFonts w:ascii="Arial" w:hAnsi="Arial" w:cs="Arial"/>
        <w:noProof/>
        <w:sz w:val="16"/>
        <w:szCs w:val="16"/>
        <w:lang w:eastAsia="en-GB"/>
      </w:rPr>
      <w:drawing>
        <wp:inline distT="0" distB="0" distL="0" distR="0" wp14:anchorId="7B72EC5A" wp14:editId="02E242F1">
          <wp:extent cx="884221"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ient First.jpg"/>
                  <pic:cNvPicPr/>
                </pic:nvPicPr>
                <pic:blipFill>
                  <a:blip r:embed="rId1">
                    <a:extLst>
                      <a:ext uri="{28A0092B-C50C-407E-A947-70E740481C1C}">
                        <a14:useLocalDpi xmlns:a14="http://schemas.microsoft.com/office/drawing/2010/main" val="0"/>
                      </a:ext>
                    </a:extLst>
                  </a:blip>
                  <a:stretch>
                    <a:fillRect/>
                  </a:stretch>
                </pic:blipFill>
                <pic:spPr>
                  <a:xfrm>
                    <a:off x="0" y="0"/>
                    <a:ext cx="913435" cy="3279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AA3E2" w14:textId="77777777" w:rsidR="00F57E68" w:rsidRDefault="00F57E68">
      <w:pPr>
        <w:spacing w:after="0" w:line="240" w:lineRule="auto"/>
      </w:pPr>
      <w:r>
        <w:separator/>
      </w:r>
    </w:p>
  </w:footnote>
  <w:footnote w:type="continuationSeparator" w:id="0">
    <w:p w14:paraId="6EEFF542" w14:textId="77777777" w:rsidR="00F57E68" w:rsidRDefault="00F5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953D" w14:textId="050767A7" w:rsidR="00A97545" w:rsidRDefault="00A97545" w:rsidP="00D73B9F">
    <w:r>
      <w:rPr>
        <w:noProof/>
        <w:sz w:val="52"/>
        <w:szCs w:val="52"/>
        <w:lang w:eastAsia="en-GB"/>
      </w:rPr>
      <w:drawing>
        <wp:anchor distT="0" distB="0" distL="114300" distR="114300" simplePos="0" relativeHeight="251657216" behindDoc="0" locked="0" layoutInCell="1" allowOverlap="1" wp14:anchorId="56A8AB51" wp14:editId="1FC1379E">
          <wp:simplePos x="0" y="0"/>
          <wp:positionH relativeFrom="column">
            <wp:posOffset>4775835</wp:posOffset>
          </wp:positionH>
          <wp:positionV relativeFrom="paragraph">
            <wp:posOffset>-544195</wp:posOffset>
          </wp:positionV>
          <wp:extent cx="1637665" cy="964565"/>
          <wp:effectExtent l="0" t="0" r="63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FC8"/>
    <w:multiLevelType w:val="hybridMultilevel"/>
    <w:tmpl w:val="FF2AAD4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48106A1"/>
    <w:multiLevelType w:val="multilevel"/>
    <w:tmpl w:val="4D1E0FDA"/>
    <w:styleLink w:val="ImportedStyle1"/>
    <w:lvl w:ilvl="0">
      <w:start w:val="1"/>
      <w:numFmt w:val="decimal"/>
      <w:lvlText w:val="%1."/>
      <w:lvlJc w:val="left"/>
      <w:pPr>
        <w:ind w:left="705" w:hanging="7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5" w:hanging="7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571"/>
        </w:tabs>
        <w:ind w:left="2402"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571"/>
        </w:tabs>
        <w:ind w:left="3232"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571"/>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FC71C4"/>
    <w:multiLevelType w:val="hybridMultilevel"/>
    <w:tmpl w:val="95426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B2F68"/>
    <w:multiLevelType w:val="hybridMultilevel"/>
    <w:tmpl w:val="74DA6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86B79"/>
    <w:multiLevelType w:val="hybridMultilevel"/>
    <w:tmpl w:val="23026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B6580"/>
    <w:multiLevelType w:val="hybridMultilevel"/>
    <w:tmpl w:val="78AAA5C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28655894"/>
    <w:multiLevelType w:val="hybridMultilevel"/>
    <w:tmpl w:val="DF905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DC3FF5"/>
    <w:multiLevelType w:val="hybridMultilevel"/>
    <w:tmpl w:val="6010CE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12ACA"/>
    <w:multiLevelType w:val="hybridMultilevel"/>
    <w:tmpl w:val="9DF674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43B1A"/>
    <w:multiLevelType w:val="hybridMultilevel"/>
    <w:tmpl w:val="38F0B8B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0" w15:restartNumberingAfterBreak="0">
    <w:nsid w:val="40A12B24"/>
    <w:multiLevelType w:val="hybridMultilevel"/>
    <w:tmpl w:val="4D9CC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01CC5"/>
    <w:multiLevelType w:val="hybridMultilevel"/>
    <w:tmpl w:val="DB6C62DA"/>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12" w15:restartNumberingAfterBreak="0">
    <w:nsid w:val="573005AA"/>
    <w:multiLevelType w:val="hybridMultilevel"/>
    <w:tmpl w:val="010A2D6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15:restartNumberingAfterBreak="0">
    <w:nsid w:val="5CA15D1A"/>
    <w:multiLevelType w:val="hybridMultilevel"/>
    <w:tmpl w:val="CF964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C72C0C"/>
    <w:multiLevelType w:val="hybridMultilevel"/>
    <w:tmpl w:val="E160A4D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5" w15:restartNumberingAfterBreak="0">
    <w:nsid w:val="65AE00BB"/>
    <w:multiLevelType w:val="hybridMultilevel"/>
    <w:tmpl w:val="4C8AAA3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15:restartNumberingAfterBreak="0">
    <w:nsid w:val="6AD00CC7"/>
    <w:multiLevelType w:val="hybridMultilevel"/>
    <w:tmpl w:val="0BF055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787472"/>
    <w:multiLevelType w:val="hybridMultilevel"/>
    <w:tmpl w:val="17FCA6B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75807B28"/>
    <w:multiLevelType w:val="hybridMultilevel"/>
    <w:tmpl w:val="0C5A1A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9" w15:restartNumberingAfterBreak="0">
    <w:nsid w:val="77A6008E"/>
    <w:multiLevelType w:val="hybridMultilevel"/>
    <w:tmpl w:val="6DA000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DB5705"/>
    <w:multiLevelType w:val="hybridMultilevel"/>
    <w:tmpl w:val="8BBC21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
  </w:num>
  <w:num w:numId="2">
    <w:abstractNumId w:val="14"/>
  </w:num>
  <w:num w:numId="3">
    <w:abstractNumId w:val="12"/>
  </w:num>
  <w:num w:numId="4">
    <w:abstractNumId w:val="18"/>
  </w:num>
  <w:num w:numId="5">
    <w:abstractNumId w:val="5"/>
  </w:num>
  <w:num w:numId="6">
    <w:abstractNumId w:val="9"/>
  </w:num>
  <w:num w:numId="7">
    <w:abstractNumId w:val="20"/>
  </w:num>
  <w:num w:numId="8">
    <w:abstractNumId w:val="2"/>
  </w:num>
  <w:num w:numId="9">
    <w:abstractNumId w:val="15"/>
  </w:num>
  <w:num w:numId="10">
    <w:abstractNumId w:val="6"/>
  </w:num>
  <w:num w:numId="11">
    <w:abstractNumId w:val="10"/>
  </w:num>
  <w:num w:numId="12">
    <w:abstractNumId w:val="13"/>
  </w:num>
  <w:num w:numId="13">
    <w:abstractNumId w:val="8"/>
  </w:num>
  <w:num w:numId="14">
    <w:abstractNumId w:val="17"/>
  </w:num>
  <w:num w:numId="15">
    <w:abstractNumId w:val="4"/>
  </w:num>
  <w:num w:numId="16">
    <w:abstractNumId w:val="3"/>
  </w:num>
  <w:num w:numId="17">
    <w:abstractNumId w:val="7"/>
  </w:num>
  <w:num w:numId="18">
    <w:abstractNumId w:val="16"/>
  </w:num>
  <w:num w:numId="19">
    <w:abstractNumId w:val="19"/>
  </w:num>
  <w:num w:numId="20">
    <w:abstractNumId w:val="0"/>
  </w:num>
  <w:num w:numId="21">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H, Emma (MEDWAY NHS FOUNDATION TRUST)">
    <w15:presenceInfo w15:providerId="AD" w15:userId="S-1-5-21-870451142-534604098-1543857936-78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0A"/>
    <w:rsid w:val="00000E3E"/>
    <w:rsid w:val="0000140C"/>
    <w:rsid w:val="000032C8"/>
    <w:rsid w:val="00003D53"/>
    <w:rsid w:val="00004BB2"/>
    <w:rsid w:val="000068B9"/>
    <w:rsid w:val="00010B70"/>
    <w:rsid w:val="00015968"/>
    <w:rsid w:val="00016D7D"/>
    <w:rsid w:val="00017082"/>
    <w:rsid w:val="00021066"/>
    <w:rsid w:val="00022FA5"/>
    <w:rsid w:val="00023400"/>
    <w:rsid w:val="00023AF1"/>
    <w:rsid w:val="00024337"/>
    <w:rsid w:val="0002439F"/>
    <w:rsid w:val="000247CF"/>
    <w:rsid w:val="00024C95"/>
    <w:rsid w:val="00025ACF"/>
    <w:rsid w:val="00026397"/>
    <w:rsid w:val="00026881"/>
    <w:rsid w:val="00026CD6"/>
    <w:rsid w:val="00026FC3"/>
    <w:rsid w:val="00030EEC"/>
    <w:rsid w:val="00031B84"/>
    <w:rsid w:val="0003230B"/>
    <w:rsid w:val="000362D1"/>
    <w:rsid w:val="00037482"/>
    <w:rsid w:val="00037DCA"/>
    <w:rsid w:val="00037E79"/>
    <w:rsid w:val="000401DC"/>
    <w:rsid w:val="000410D8"/>
    <w:rsid w:val="00041682"/>
    <w:rsid w:val="00042686"/>
    <w:rsid w:val="0004291B"/>
    <w:rsid w:val="00043D69"/>
    <w:rsid w:val="00044C5B"/>
    <w:rsid w:val="00045827"/>
    <w:rsid w:val="00046BAE"/>
    <w:rsid w:val="00046D2D"/>
    <w:rsid w:val="00050926"/>
    <w:rsid w:val="00051DBF"/>
    <w:rsid w:val="00051E3E"/>
    <w:rsid w:val="00052D74"/>
    <w:rsid w:val="00055F71"/>
    <w:rsid w:val="000569DC"/>
    <w:rsid w:val="00060E7D"/>
    <w:rsid w:val="00061E28"/>
    <w:rsid w:val="00064E0A"/>
    <w:rsid w:val="00065D45"/>
    <w:rsid w:val="0006619C"/>
    <w:rsid w:val="00066627"/>
    <w:rsid w:val="00066729"/>
    <w:rsid w:val="00066B8C"/>
    <w:rsid w:val="00067CE1"/>
    <w:rsid w:val="00067D38"/>
    <w:rsid w:val="00071078"/>
    <w:rsid w:val="00073218"/>
    <w:rsid w:val="00074243"/>
    <w:rsid w:val="00074CD7"/>
    <w:rsid w:val="0007568D"/>
    <w:rsid w:val="0007640D"/>
    <w:rsid w:val="00076A1F"/>
    <w:rsid w:val="0008080C"/>
    <w:rsid w:val="00081619"/>
    <w:rsid w:val="00081F8B"/>
    <w:rsid w:val="0008230D"/>
    <w:rsid w:val="00082F1B"/>
    <w:rsid w:val="000830D1"/>
    <w:rsid w:val="00083A06"/>
    <w:rsid w:val="00083BC5"/>
    <w:rsid w:val="00083DD0"/>
    <w:rsid w:val="000842A5"/>
    <w:rsid w:val="000856DA"/>
    <w:rsid w:val="00086A6A"/>
    <w:rsid w:val="000875C4"/>
    <w:rsid w:val="00087B8D"/>
    <w:rsid w:val="00087DE2"/>
    <w:rsid w:val="0009265E"/>
    <w:rsid w:val="000949D4"/>
    <w:rsid w:val="00096403"/>
    <w:rsid w:val="0009704F"/>
    <w:rsid w:val="000970D6"/>
    <w:rsid w:val="00097311"/>
    <w:rsid w:val="000A01E5"/>
    <w:rsid w:val="000A090B"/>
    <w:rsid w:val="000A39FE"/>
    <w:rsid w:val="000A7998"/>
    <w:rsid w:val="000A7F10"/>
    <w:rsid w:val="000B0B1C"/>
    <w:rsid w:val="000B0EF4"/>
    <w:rsid w:val="000B1BA3"/>
    <w:rsid w:val="000B1C60"/>
    <w:rsid w:val="000B1F0F"/>
    <w:rsid w:val="000B21F3"/>
    <w:rsid w:val="000B23FF"/>
    <w:rsid w:val="000B342C"/>
    <w:rsid w:val="000B4259"/>
    <w:rsid w:val="000B5198"/>
    <w:rsid w:val="000B5815"/>
    <w:rsid w:val="000B7898"/>
    <w:rsid w:val="000C0C17"/>
    <w:rsid w:val="000C0CE3"/>
    <w:rsid w:val="000C1653"/>
    <w:rsid w:val="000C2DED"/>
    <w:rsid w:val="000C2E7C"/>
    <w:rsid w:val="000C3C8A"/>
    <w:rsid w:val="000C459D"/>
    <w:rsid w:val="000C5E8C"/>
    <w:rsid w:val="000C61F0"/>
    <w:rsid w:val="000C7E22"/>
    <w:rsid w:val="000C7F7A"/>
    <w:rsid w:val="000D05FF"/>
    <w:rsid w:val="000D18C8"/>
    <w:rsid w:val="000D1ECD"/>
    <w:rsid w:val="000D2177"/>
    <w:rsid w:val="000D2903"/>
    <w:rsid w:val="000D2DC9"/>
    <w:rsid w:val="000D4F5A"/>
    <w:rsid w:val="000D5FD5"/>
    <w:rsid w:val="000D67FB"/>
    <w:rsid w:val="000D7C0C"/>
    <w:rsid w:val="000E0711"/>
    <w:rsid w:val="000E086F"/>
    <w:rsid w:val="000E1799"/>
    <w:rsid w:val="000E1B8C"/>
    <w:rsid w:val="000E38B0"/>
    <w:rsid w:val="000E45B7"/>
    <w:rsid w:val="000E4F01"/>
    <w:rsid w:val="000E541F"/>
    <w:rsid w:val="000E5D4C"/>
    <w:rsid w:val="000E7788"/>
    <w:rsid w:val="000F0524"/>
    <w:rsid w:val="000F1902"/>
    <w:rsid w:val="000F2508"/>
    <w:rsid w:val="000F2F7B"/>
    <w:rsid w:val="000F352A"/>
    <w:rsid w:val="000F431C"/>
    <w:rsid w:val="000F4703"/>
    <w:rsid w:val="000F6F12"/>
    <w:rsid w:val="001001EC"/>
    <w:rsid w:val="00100A1A"/>
    <w:rsid w:val="00100A6D"/>
    <w:rsid w:val="00100FFB"/>
    <w:rsid w:val="0010355D"/>
    <w:rsid w:val="00103965"/>
    <w:rsid w:val="00104069"/>
    <w:rsid w:val="001042DE"/>
    <w:rsid w:val="00106206"/>
    <w:rsid w:val="00107138"/>
    <w:rsid w:val="00107E27"/>
    <w:rsid w:val="00111CF0"/>
    <w:rsid w:val="001121E1"/>
    <w:rsid w:val="00113506"/>
    <w:rsid w:val="00114A52"/>
    <w:rsid w:val="00114B33"/>
    <w:rsid w:val="001160BD"/>
    <w:rsid w:val="00117FC6"/>
    <w:rsid w:val="00121882"/>
    <w:rsid w:val="001222BF"/>
    <w:rsid w:val="001262D6"/>
    <w:rsid w:val="00126485"/>
    <w:rsid w:val="00126A2F"/>
    <w:rsid w:val="00126FD9"/>
    <w:rsid w:val="00127DD1"/>
    <w:rsid w:val="00130F52"/>
    <w:rsid w:val="00131225"/>
    <w:rsid w:val="00131245"/>
    <w:rsid w:val="00132E9D"/>
    <w:rsid w:val="00132F41"/>
    <w:rsid w:val="001348C9"/>
    <w:rsid w:val="00136731"/>
    <w:rsid w:val="00136F26"/>
    <w:rsid w:val="00137318"/>
    <w:rsid w:val="00137ADF"/>
    <w:rsid w:val="001412FE"/>
    <w:rsid w:val="00142408"/>
    <w:rsid w:val="001428CA"/>
    <w:rsid w:val="00142CDB"/>
    <w:rsid w:val="001432B4"/>
    <w:rsid w:val="00143348"/>
    <w:rsid w:val="00144E6E"/>
    <w:rsid w:val="001477E5"/>
    <w:rsid w:val="00147C5E"/>
    <w:rsid w:val="001518A9"/>
    <w:rsid w:val="001522F4"/>
    <w:rsid w:val="00152918"/>
    <w:rsid w:val="00153BE1"/>
    <w:rsid w:val="00154F80"/>
    <w:rsid w:val="00155022"/>
    <w:rsid w:val="00156F5E"/>
    <w:rsid w:val="001603E0"/>
    <w:rsid w:val="00161841"/>
    <w:rsid w:val="00162584"/>
    <w:rsid w:val="00163B7F"/>
    <w:rsid w:val="00163BB7"/>
    <w:rsid w:val="001640F7"/>
    <w:rsid w:val="00164583"/>
    <w:rsid w:val="0016478E"/>
    <w:rsid w:val="00165061"/>
    <w:rsid w:val="001651CF"/>
    <w:rsid w:val="00166717"/>
    <w:rsid w:val="0016688D"/>
    <w:rsid w:val="00166938"/>
    <w:rsid w:val="001678CB"/>
    <w:rsid w:val="00167B46"/>
    <w:rsid w:val="001706A3"/>
    <w:rsid w:val="00170DF9"/>
    <w:rsid w:val="00172E99"/>
    <w:rsid w:val="0017424E"/>
    <w:rsid w:val="00176F9A"/>
    <w:rsid w:val="001770CD"/>
    <w:rsid w:val="0017762D"/>
    <w:rsid w:val="00177EA4"/>
    <w:rsid w:val="00180D79"/>
    <w:rsid w:val="001831D6"/>
    <w:rsid w:val="00185578"/>
    <w:rsid w:val="00185C1C"/>
    <w:rsid w:val="00185ED7"/>
    <w:rsid w:val="00187CB1"/>
    <w:rsid w:val="00190058"/>
    <w:rsid w:val="00190427"/>
    <w:rsid w:val="00190719"/>
    <w:rsid w:val="001928CB"/>
    <w:rsid w:val="00193C22"/>
    <w:rsid w:val="0019459E"/>
    <w:rsid w:val="0019504C"/>
    <w:rsid w:val="0019546D"/>
    <w:rsid w:val="00195899"/>
    <w:rsid w:val="00196E8C"/>
    <w:rsid w:val="00197592"/>
    <w:rsid w:val="001A0434"/>
    <w:rsid w:val="001A049F"/>
    <w:rsid w:val="001A0D5E"/>
    <w:rsid w:val="001A1ED7"/>
    <w:rsid w:val="001A2E53"/>
    <w:rsid w:val="001A3FBB"/>
    <w:rsid w:val="001A4BAD"/>
    <w:rsid w:val="001A5BF8"/>
    <w:rsid w:val="001A5E87"/>
    <w:rsid w:val="001A6810"/>
    <w:rsid w:val="001A6B94"/>
    <w:rsid w:val="001A7B85"/>
    <w:rsid w:val="001B069F"/>
    <w:rsid w:val="001B08F3"/>
    <w:rsid w:val="001B1466"/>
    <w:rsid w:val="001B1D33"/>
    <w:rsid w:val="001B3D31"/>
    <w:rsid w:val="001B4A26"/>
    <w:rsid w:val="001B520A"/>
    <w:rsid w:val="001B5D05"/>
    <w:rsid w:val="001B5F33"/>
    <w:rsid w:val="001B6788"/>
    <w:rsid w:val="001B6F66"/>
    <w:rsid w:val="001B77E2"/>
    <w:rsid w:val="001B7883"/>
    <w:rsid w:val="001C1A57"/>
    <w:rsid w:val="001C2B4A"/>
    <w:rsid w:val="001C2BA5"/>
    <w:rsid w:val="001C4CCF"/>
    <w:rsid w:val="001C4F54"/>
    <w:rsid w:val="001C6E09"/>
    <w:rsid w:val="001D135B"/>
    <w:rsid w:val="001D1BF8"/>
    <w:rsid w:val="001D1EF2"/>
    <w:rsid w:val="001D3306"/>
    <w:rsid w:val="001D53E2"/>
    <w:rsid w:val="001D5BCD"/>
    <w:rsid w:val="001D7488"/>
    <w:rsid w:val="001D7FE6"/>
    <w:rsid w:val="001E026A"/>
    <w:rsid w:val="001E2466"/>
    <w:rsid w:val="001E2AE0"/>
    <w:rsid w:val="001E6358"/>
    <w:rsid w:val="001E6B5E"/>
    <w:rsid w:val="001E6F61"/>
    <w:rsid w:val="001F12C4"/>
    <w:rsid w:val="001F22DB"/>
    <w:rsid w:val="001F2AD2"/>
    <w:rsid w:val="001F2DAA"/>
    <w:rsid w:val="001F3BBA"/>
    <w:rsid w:val="001F4C36"/>
    <w:rsid w:val="001F7743"/>
    <w:rsid w:val="001F7988"/>
    <w:rsid w:val="00200076"/>
    <w:rsid w:val="00200270"/>
    <w:rsid w:val="00200ECF"/>
    <w:rsid w:val="00201608"/>
    <w:rsid w:val="0020335B"/>
    <w:rsid w:val="00204D1C"/>
    <w:rsid w:val="00206A08"/>
    <w:rsid w:val="00207370"/>
    <w:rsid w:val="0020781F"/>
    <w:rsid w:val="00207FEE"/>
    <w:rsid w:val="00212E4D"/>
    <w:rsid w:val="002152E4"/>
    <w:rsid w:val="00215433"/>
    <w:rsid w:val="00217A86"/>
    <w:rsid w:val="00217B2A"/>
    <w:rsid w:val="00220864"/>
    <w:rsid w:val="00222FA5"/>
    <w:rsid w:val="002238E7"/>
    <w:rsid w:val="002242C8"/>
    <w:rsid w:val="0022613C"/>
    <w:rsid w:val="0022681C"/>
    <w:rsid w:val="00227F4D"/>
    <w:rsid w:val="00230C61"/>
    <w:rsid w:val="00230E9E"/>
    <w:rsid w:val="00232CCC"/>
    <w:rsid w:val="00232EFE"/>
    <w:rsid w:val="002374ED"/>
    <w:rsid w:val="002403C8"/>
    <w:rsid w:val="00240652"/>
    <w:rsid w:val="002410AF"/>
    <w:rsid w:val="002413B6"/>
    <w:rsid w:val="00241550"/>
    <w:rsid w:val="00241793"/>
    <w:rsid w:val="00241ADC"/>
    <w:rsid w:val="00241E96"/>
    <w:rsid w:val="00243F25"/>
    <w:rsid w:val="00244F5D"/>
    <w:rsid w:val="00245EB3"/>
    <w:rsid w:val="00246F16"/>
    <w:rsid w:val="00247652"/>
    <w:rsid w:val="00247820"/>
    <w:rsid w:val="0025310B"/>
    <w:rsid w:val="00253312"/>
    <w:rsid w:val="00253528"/>
    <w:rsid w:val="00253910"/>
    <w:rsid w:val="00253B6F"/>
    <w:rsid w:val="002544C9"/>
    <w:rsid w:val="0025455B"/>
    <w:rsid w:val="00254BB6"/>
    <w:rsid w:val="00255980"/>
    <w:rsid w:val="002559DC"/>
    <w:rsid w:val="00255BE5"/>
    <w:rsid w:val="00256D59"/>
    <w:rsid w:val="002603CB"/>
    <w:rsid w:val="0026081E"/>
    <w:rsid w:val="0026125D"/>
    <w:rsid w:val="00261DFE"/>
    <w:rsid w:val="0026231C"/>
    <w:rsid w:val="00263FC9"/>
    <w:rsid w:val="002651BE"/>
    <w:rsid w:val="0026545D"/>
    <w:rsid w:val="00265515"/>
    <w:rsid w:val="002655DA"/>
    <w:rsid w:val="00265BBC"/>
    <w:rsid w:val="00265F00"/>
    <w:rsid w:val="002661C5"/>
    <w:rsid w:val="00266953"/>
    <w:rsid w:val="002677DB"/>
    <w:rsid w:val="00267F93"/>
    <w:rsid w:val="0027060B"/>
    <w:rsid w:val="0027286C"/>
    <w:rsid w:val="0027467D"/>
    <w:rsid w:val="0027480E"/>
    <w:rsid w:val="00274D52"/>
    <w:rsid w:val="00276AA3"/>
    <w:rsid w:val="00277050"/>
    <w:rsid w:val="00281F3E"/>
    <w:rsid w:val="00282623"/>
    <w:rsid w:val="002830CE"/>
    <w:rsid w:val="002841E3"/>
    <w:rsid w:val="002842DC"/>
    <w:rsid w:val="00284785"/>
    <w:rsid w:val="00284845"/>
    <w:rsid w:val="00285D26"/>
    <w:rsid w:val="002863AA"/>
    <w:rsid w:val="00286DA6"/>
    <w:rsid w:val="00287091"/>
    <w:rsid w:val="002875E8"/>
    <w:rsid w:val="00291063"/>
    <w:rsid w:val="0029140D"/>
    <w:rsid w:val="00291A17"/>
    <w:rsid w:val="002928E6"/>
    <w:rsid w:val="00292AF8"/>
    <w:rsid w:val="00294F81"/>
    <w:rsid w:val="002957FD"/>
    <w:rsid w:val="00295C8A"/>
    <w:rsid w:val="0029690A"/>
    <w:rsid w:val="002977DD"/>
    <w:rsid w:val="00297B11"/>
    <w:rsid w:val="002A1142"/>
    <w:rsid w:val="002A16A0"/>
    <w:rsid w:val="002A1D1C"/>
    <w:rsid w:val="002A1F9C"/>
    <w:rsid w:val="002A2E44"/>
    <w:rsid w:val="002A47FF"/>
    <w:rsid w:val="002A495A"/>
    <w:rsid w:val="002A4BCF"/>
    <w:rsid w:val="002A5148"/>
    <w:rsid w:val="002A6C88"/>
    <w:rsid w:val="002A7E50"/>
    <w:rsid w:val="002A7E76"/>
    <w:rsid w:val="002A7FDD"/>
    <w:rsid w:val="002B02FE"/>
    <w:rsid w:val="002B0A03"/>
    <w:rsid w:val="002B180B"/>
    <w:rsid w:val="002B1EC2"/>
    <w:rsid w:val="002B2675"/>
    <w:rsid w:val="002B2860"/>
    <w:rsid w:val="002B28CA"/>
    <w:rsid w:val="002B2B77"/>
    <w:rsid w:val="002B2F9E"/>
    <w:rsid w:val="002B352F"/>
    <w:rsid w:val="002B4C77"/>
    <w:rsid w:val="002B57CE"/>
    <w:rsid w:val="002B6994"/>
    <w:rsid w:val="002B6B23"/>
    <w:rsid w:val="002C094B"/>
    <w:rsid w:val="002C4A9F"/>
    <w:rsid w:val="002C63C0"/>
    <w:rsid w:val="002C6796"/>
    <w:rsid w:val="002D06FD"/>
    <w:rsid w:val="002D08C5"/>
    <w:rsid w:val="002D183A"/>
    <w:rsid w:val="002D1CA5"/>
    <w:rsid w:val="002D222C"/>
    <w:rsid w:val="002D2972"/>
    <w:rsid w:val="002D370F"/>
    <w:rsid w:val="002D454A"/>
    <w:rsid w:val="002D7577"/>
    <w:rsid w:val="002E11D7"/>
    <w:rsid w:val="002E15B2"/>
    <w:rsid w:val="002E1828"/>
    <w:rsid w:val="002E1857"/>
    <w:rsid w:val="002E20CB"/>
    <w:rsid w:val="002E3510"/>
    <w:rsid w:val="002E46C7"/>
    <w:rsid w:val="002E5029"/>
    <w:rsid w:val="002E6D14"/>
    <w:rsid w:val="002F496E"/>
    <w:rsid w:val="002F5384"/>
    <w:rsid w:val="002F5AD2"/>
    <w:rsid w:val="002F6E6A"/>
    <w:rsid w:val="002F7A4E"/>
    <w:rsid w:val="00300DA6"/>
    <w:rsid w:val="00301D97"/>
    <w:rsid w:val="00302481"/>
    <w:rsid w:val="00302B74"/>
    <w:rsid w:val="00303757"/>
    <w:rsid w:val="00305A7E"/>
    <w:rsid w:val="00306BCF"/>
    <w:rsid w:val="003073A8"/>
    <w:rsid w:val="003106D7"/>
    <w:rsid w:val="0031103B"/>
    <w:rsid w:val="00312230"/>
    <w:rsid w:val="003127F3"/>
    <w:rsid w:val="0031461A"/>
    <w:rsid w:val="00314D2E"/>
    <w:rsid w:val="0031548E"/>
    <w:rsid w:val="00315D93"/>
    <w:rsid w:val="00321CB2"/>
    <w:rsid w:val="0032282A"/>
    <w:rsid w:val="00324878"/>
    <w:rsid w:val="0033021D"/>
    <w:rsid w:val="003308E9"/>
    <w:rsid w:val="00330DF0"/>
    <w:rsid w:val="00332DDE"/>
    <w:rsid w:val="00334AE0"/>
    <w:rsid w:val="003361DA"/>
    <w:rsid w:val="00342346"/>
    <w:rsid w:val="003424E1"/>
    <w:rsid w:val="003429B9"/>
    <w:rsid w:val="00342C3B"/>
    <w:rsid w:val="003433D6"/>
    <w:rsid w:val="00345290"/>
    <w:rsid w:val="0034630E"/>
    <w:rsid w:val="00346E4D"/>
    <w:rsid w:val="0034770D"/>
    <w:rsid w:val="00350E52"/>
    <w:rsid w:val="00351D6C"/>
    <w:rsid w:val="00352957"/>
    <w:rsid w:val="0035412E"/>
    <w:rsid w:val="00354D30"/>
    <w:rsid w:val="003602C7"/>
    <w:rsid w:val="00360F61"/>
    <w:rsid w:val="00361EC4"/>
    <w:rsid w:val="00362640"/>
    <w:rsid w:val="00362BCE"/>
    <w:rsid w:val="00362DB9"/>
    <w:rsid w:val="0036305F"/>
    <w:rsid w:val="0036436E"/>
    <w:rsid w:val="00365304"/>
    <w:rsid w:val="00365E30"/>
    <w:rsid w:val="003661ED"/>
    <w:rsid w:val="003668D0"/>
    <w:rsid w:val="00366AEB"/>
    <w:rsid w:val="00371500"/>
    <w:rsid w:val="0037174D"/>
    <w:rsid w:val="00372524"/>
    <w:rsid w:val="00373A99"/>
    <w:rsid w:val="00375FE9"/>
    <w:rsid w:val="00376090"/>
    <w:rsid w:val="003765A0"/>
    <w:rsid w:val="00377A0E"/>
    <w:rsid w:val="00380519"/>
    <w:rsid w:val="00380687"/>
    <w:rsid w:val="00380786"/>
    <w:rsid w:val="0038094F"/>
    <w:rsid w:val="00380C36"/>
    <w:rsid w:val="00380E64"/>
    <w:rsid w:val="003818F9"/>
    <w:rsid w:val="0038245F"/>
    <w:rsid w:val="0038325C"/>
    <w:rsid w:val="003841FE"/>
    <w:rsid w:val="003849F0"/>
    <w:rsid w:val="00384DCC"/>
    <w:rsid w:val="0038693F"/>
    <w:rsid w:val="00387C7B"/>
    <w:rsid w:val="0039020E"/>
    <w:rsid w:val="00390FC8"/>
    <w:rsid w:val="00391161"/>
    <w:rsid w:val="00391952"/>
    <w:rsid w:val="00391B4E"/>
    <w:rsid w:val="003926D0"/>
    <w:rsid w:val="0039285A"/>
    <w:rsid w:val="003940A9"/>
    <w:rsid w:val="003957CA"/>
    <w:rsid w:val="00395944"/>
    <w:rsid w:val="00396450"/>
    <w:rsid w:val="00397D71"/>
    <w:rsid w:val="003A02A3"/>
    <w:rsid w:val="003A02DE"/>
    <w:rsid w:val="003A2255"/>
    <w:rsid w:val="003A2FB3"/>
    <w:rsid w:val="003A3185"/>
    <w:rsid w:val="003A323A"/>
    <w:rsid w:val="003A45FA"/>
    <w:rsid w:val="003A4A4E"/>
    <w:rsid w:val="003B23BF"/>
    <w:rsid w:val="003B2469"/>
    <w:rsid w:val="003B4671"/>
    <w:rsid w:val="003B4875"/>
    <w:rsid w:val="003B50D1"/>
    <w:rsid w:val="003B5844"/>
    <w:rsid w:val="003B7032"/>
    <w:rsid w:val="003B7A6C"/>
    <w:rsid w:val="003C03AD"/>
    <w:rsid w:val="003C0B84"/>
    <w:rsid w:val="003C0CEB"/>
    <w:rsid w:val="003C0E33"/>
    <w:rsid w:val="003C177A"/>
    <w:rsid w:val="003C3240"/>
    <w:rsid w:val="003C3334"/>
    <w:rsid w:val="003C7D7C"/>
    <w:rsid w:val="003D13DA"/>
    <w:rsid w:val="003D27FC"/>
    <w:rsid w:val="003D2839"/>
    <w:rsid w:val="003D2A5F"/>
    <w:rsid w:val="003D2C81"/>
    <w:rsid w:val="003D2E49"/>
    <w:rsid w:val="003D340A"/>
    <w:rsid w:val="003D4632"/>
    <w:rsid w:val="003D70F5"/>
    <w:rsid w:val="003D79A7"/>
    <w:rsid w:val="003D7E10"/>
    <w:rsid w:val="003E0213"/>
    <w:rsid w:val="003E0AE8"/>
    <w:rsid w:val="003E0F13"/>
    <w:rsid w:val="003E0F8C"/>
    <w:rsid w:val="003E598F"/>
    <w:rsid w:val="003E5A8B"/>
    <w:rsid w:val="003E638F"/>
    <w:rsid w:val="003E69F6"/>
    <w:rsid w:val="003F07A2"/>
    <w:rsid w:val="003F10F2"/>
    <w:rsid w:val="003F13B2"/>
    <w:rsid w:val="003F18A5"/>
    <w:rsid w:val="003F1D9E"/>
    <w:rsid w:val="003F24B3"/>
    <w:rsid w:val="003F3981"/>
    <w:rsid w:val="003F437D"/>
    <w:rsid w:val="003F4F4F"/>
    <w:rsid w:val="003F669E"/>
    <w:rsid w:val="003F7163"/>
    <w:rsid w:val="003F76B9"/>
    <w:rsid w:val="003F7E0E"/>
    <w:rsid w:val="00400147"/>
    <w:rsid w:val="0040280D"/>
    <w:rsid w:val="004034CB"/>
    <w:rsid w:val="00403DA5"/>
    <w:rsid w:val="0040421A"/>
    <w:rsid w:val="004049B7"/>
    <w:rsid w:val="0040623F"/>
    <w:rsid w:val="00410F72"/>
    <w:rsid w:val="00411290"/>
    <w:rsid w:val="00411B26"/>
    <w:rsid w:val="00412DCB"/>
    <w:rsid w:val="00420E50"/>
    <w:rsid w:val="0042122D"/>
    <w:rsid w:val="004214EE"/>
    <w:rsid w:val="0042296B"/>
    <w:rsid w:val="00423DF1"/>
    <w:rsid w:val="0042410B"/>
    <w:rsid w:val="0042451F"/>
    <w:rsid w:val="004245F3"/>
    <w:rsid w:val="00425709"/>
    <w:rsid w:val="00425740"/>
    <w:rsid w:val="004258F2"/>
    <w:rsid w:val="00425D06"/>
    <w:rsid w:val="00426AB6"/>
    <w:rsid w:val="00426DEF"/>
    <w:rsid w:val="00427607"/>
    <w:rsid w:val="004278C1"/>
    <w:rsid w:val="00427959"/>
    <w:rsid w:val="00427D1B"/>
    <w:rsid w:val="0043158C"/>
    <w:rsid w:val="0043224A"/>
    <w:rsid w:val="004328AD"/>
    <w:rsid w:val="00433619"/>
    <w:rsid w:val="00433C91"/>
    <w:rsid w:val="00433D1B"/>
    <w:rsid w:val="00434E45"/>
    <w:rsid w:val="00434F71"/>
    <w:rsid w:val="00435079"/>
    <w:rsid w:val="00435B8A"/>
    <w:rsid w:val="00435C2C"/>
    <w:rsid w:val="00435E53"/>
    <w:rsid w:val="004367E4"/>
    <w:rsid w:val="0043732A"/>
    <w:rsid w:val="00445DE1"/>
    <w:rsid w:val="00446B33"/>
    <w:rsid w:val="004475AE"/>
    <w:rsid w:val="00450D58"/>
    <w:rsid w:val="00452790"/>
    <w:rsid w:val="0045303B"/>
    <w:rsid w:val="00453912"/>
    <w:rsid w:val="004539A7"/>
    <w:rsid w:val="00455C9F"/>
    <w:rsid w:val="00461448"/>
    <w:rsid w:val="00461C4F"/>
    <w:rsid w:val="00462C15"/>
    <w:rsid w:val="004636CD"/>
    <w:rsid w:val="004637BC"/>
    <w:rsid w:val="00463D77"/>
    <w:rsid w:val="00470F89"/>
    <w:rsid w:val="0047106D"/>
    <w:rsid w:val="00473168"/>
    <w:rsid w:val="004754C4"/>
    <w:rsid w:val="0047605A"/>
    <w:rsid w:val="0047697D"/>
    <w:rsid w:val="00476CFF"/>
    <w:rsid w:val="00480A08"/>
    <w:rsid w:val="00480E10"/>
    <w:rsid w:val="00481772"/>
    <w:rsid w:val="0048259C"/>
    <w:rsid w:val="00482BF9"/>
    <w:rsid w:val="00482F51"/>
    <w:rsid w:val="00484460"/>
    <w:rsid w:val="0048572E"/>
    <w:rsid w:val="00485AC6"/>
    <w:rsid w:val="004860DA"/>
    <w:rsid w:val="004868F5"/>
    <w:rsid w:val="00491862"/>
    <w:rsid w:val="00492D2B"/>
    <w:rsid w:val="0049461E"/>
    <w:rsid w:val="00495640"/>
    <w:rsid w:val="004959B0"/>
    <w:rsid w:val="004977B0"/>
    <w:rsid w:val="00497991"/>
    <w:rsid w:val="00497E0C"/>
    <w:rsid w:val="004A15E6"/>
    <w:rsid w:val="004A1966"/>
    <w:rsid w:val="004A2779"/>
    <w:rsid w:val="004A28B0"/>
    <w:rsid w:val="004A2C91"/>
    <w:rsid w:val="004A2FF3"/>
    <w:rsid w:val="004A30B1"/>
    <w:rsid w:val="004A36B3"/>
    <w:rsid w:val="004A4B0D"/>
    <w:rsid w:val="004A5243"/>
    <w:rsid w:val="004A6EBE"/>
    <w:rsid w:val="004A7192"/>
    <w:rsid w:val="004B11F8"/>
    <w:rsid w:val="004B163F"/>
    <w:rsid w:val="004B2878"/>
    <w:rsid w:val="004B4133"/>
    <w:rsid w:val="004B438F"/>
    <w:rsid w:val="004B44AA"/>
    <w:rsid w:val="004B61BF"/>
    <w:rsid w:val="004B6E00"/>
    <w:rsid w:val="004C01AF"/>
    <w:rsid w:val="004C164E"/>
    <w:rsid w:val="004C1D12"/>
    <w:rsid w:val="004C2785"/>
    <w:rsid w:val="004C3C5F"/>
    <w:rsid w:val="004C3CFA"/>
    <w:rsid w:val="004C546E"/>
    <w:rsid w:val="004C5BAB"/>
    <w:rsid w:val="004C5ED9"/>
    <w:rsid w:val="004C6930"/>
    <w:rsid w:val="004C6EC9"/>
    <w:rsid w:val="004C70F7"/>
    <w:rsid w:val="004C7983"/>
    <w:rsid w:val="004D23AB"/>
    <w:rsid w:val="004D2B3C"/>
    <w:rsid w:val="004D306D"/>
    <w:rsid w:val="004D34D6"/>
    <w:rsid w:val="004D6083"/>
    <w:rsid w:val="004D7455"/>
    <w:rsid w:val="004E06F1"/>
    <w:rsid w:val="004E0EE1"/>
    <w:rsid w:val="004E53EE"/>
    <w:rsid w:val="004E6238"/>
    <w:rsid w:val="004F101F"/>
    <w:rsid w:val="004F10C8"/>
    <w:rsid w:val="004F1B97"/>
    <w:rsid w:val="004F267E"/>
    <w:rsid w:val="004F3575"/>
    <w:rsid w:val="004F3EFB"/>
    <w:rsid w:val="004F41B7"/>
    <w:rsid w:val="004F4207"/>
    <w:rsid w:val="004F4227"/>
    <w:rsid w:val="004F539F"/>
    <w:rsid w:val="004F6435"/>
    <w:rsid w:val="0050197C"/>
    <w:rsid w:val="00502DB4"/>
    <w:rsid w:val="005034C1"/>
    <w:rsid w:val="00503914"/>
    <w:rsid w:val="00504869"/>
    <w:rsid w:val="00504BD4"/>
    <w:rsid w:val="00505FE1"/>
    <w:rsid w:val="0050630E"/>
    <w:rsid w:val="005069A3"/>
    <w:rsid w:val="00506E03"/>
    <w:rsid w:val="00507680"/>
    <w:rsid w:val="005078E2"/>
    <w:rsid w:val="00507E35"/>
    <w:rsid w:val="005116ED"/>
    <w:rsid w:val="00511D8B"/>
    <w:rsid w:val="00512E4D"/>
    <w:rsid w:val="00513DF6"/>
    <w:rsid w:val="005140C2"/>
    <w:rsid w:val="00514643"/>
    <w:rsid w:val="00514B33"/>
    <w:rsid w:val="00514DB0"/>
    <w:rsid w:val="0051507F"/>
    <w:rsid w:val="00515D2E"/>
    <w:rsid w:val="00515DC0"/>
    <w:rsid w:val="00516542"/>
    <w:rsid w:val="00516CC7"/>
    <w:rsid w:val="0051788E"/>
    <w:rsid w:val="0052032F"/>
    <w:rsid w:val="00520E02"/>
    <w:rsid w:val="005216D8"/>
    <w:rsid w:val="005219BB"/>
    <w:rsid w:val="005222A3"/>
    <w:rsid w:val="00523EC4"/>
    <w:rsid w:val="00524088"/>
    <w:rsid w:val="00526525"/>
    <w:rsid w:val="00527792"/>
    <w:rsid w:val="00530161"/>
    <w:rsid w:val="005319F2"/>
    <w:rsid w:val="00531E42"/>
    <w:rsid w:val="00532484"/>
    <w:rsid w:val="0053272B"/>
    <w:rsid w:val="00533B0E"/>
    <w:rsid w:val="0053458C"/>
    <w:rsid w:val="0053482A"/>
    <w:rsid w:val="00534C17"/>
    <w:rsid w:val="00535EAB"/>
    <w:rsid w:val="00536DF6"/>
    <w:rsid w:val="00537CE9"/>
    <w:rsid w:val="00541292"/>
    <w:rsid w:val="00541526"/>
    <w:rsid w:val="00541AFC"/>
    <w:rsid w:val="00542326"/>
    <w:rsid w:val="005447CF"/>
    <w:rsid w:val="00544FFA"/>
    <w:rsid w:val="00545B60"/>
    <w:rsid w:val="00546A44"/>
    <w:rsid w:val="00546BD9"/>
    <w:rsid w:val="005479FA"/>
    <w:rsid w:val="00547CEE"/>
    <w:rsid w:val="00550CE0"/>
    <w:rsid w:val="0055156F"/>
    <w:rsid w:val="005519F4"/>
    <w:rsid w:val="0055228A"/>
    <w:rsid w:val="00552C38"/>
    <w:rsid w:val="00553B37"/>
    <w:rsid w:val="005546ED"/>
    <w:rsid w:val="00555382"/>
    <w:rsid w:val="0055546C"/>
    <w:rsid w:val="005562DB"/>
    <w:rsid w:val="00557788"/>
    <w:rsid w:val="00560DE6"/>
    <w:rsid w:val="00560FDB"/>
    <w:rsid w:val="00561735"/>
    <w:rsid w:val="0056188E"/>
    <w:rsid w:val="00561950"/>
    <w:rsid w:val="00563C6A"/>
    <w:rsid w:val="00565163"/>
    <w:rsid w:val="005665F7"/>
    <w:rsid w:val="005666A6"/>
    <w:rsid w:val="00567FB7"/>
    <w:rsid w:val="00570EDD"/>
    <w:rsid w:val="00570F07"/>
    <w:rsid w:val="00572332"/>
    <w:rsid w:val="00572E34"/>
    <w:rsid w:val="0057407D"/>
    <w:rsid w:val="00574462"/>
    <w:rsid w:val="005746EA"/>
    <w:rsid w:val="005751F2"/>
    <w:rsid w:val="0057604C"/>
    <w:rsid w:val="00576324"/>
    <w:rsid w:val="005771B7"/>
    <w:rsid w:val="005773F6"/>
    <w:rsid w:val="005801B3"/>
    <w:rsid w:val="0058061F"/>
    <w:rsid w:val="00580E4F"/>
    <w:rsid w:val="005817E9"/>
    <w:rsid w:val="00582936"/>
    <w:rsid w:val="00582CFC"/>
    <w:rsid w:val="00583E61"/>
    <w:rsid w:val="00583EEE"/>
    <w:rsid w:val="005847D5"/>
    <w:rsid w:val="005857AF"/>
    <w:rsid w:val="00586F4E"/>
    <w:rsid w:val="0059033C"/>
    <w:rsid w:val="00591CB4"/>
    <w:rsid w:val="00593446"/>
    <w:rsid w:val="00594448"/>
    <w:rsid w:val="00597A64"/>
    <w:rsid w:val="005A09C4"/>
    <w:rsid w:val="005A1CBF"/>
    <w:rsid w:val="005A1E69"/>
    <w:rsid w:val="005A22A9"/>
    <w:rsid w:val="005A3C72"/>
    <w:rsid w:val="005A3DE7"/>
    <w:rsid w:val="005A4154"/>
    <w:rsid w:val="005A43F5"/>
    <w:rsid w:val="005A69B2"/>
    <w:rsid w:val="005B0605"/>
    <w:rsid w:val="005B23AA"/>
    <w:rsid w:val="005B480C"/>
    <w:rsid w:val="005B4AEE"/>
    <w:rsid w:val="005B5630"/>
    <w:rsid w:val="005B5ED5"/>
    <w:rsid w:val="005B658F"/>
    <w:rsid w:val="005B7619"/>
    <w:rsid w:val="005C099A"/>
    <w:rsid w:val="005C2000"/>
    <w:rsid w:val="005C2913"/>
    <w:rsid w:val="005C3059"/>
    <w:rsid w:val="005C3E22"/>
    <w:rsid w:val="005C445E"/>
    <w:rsid w:val="005C543F"/>
    <w:rsid w:val="005C6484"/>
    <w:rsid w:val="005D0301"/>
    <w:rsid w:val="005D0B45"/>
    <w:rsid w:val="005D191E"/>
    <w:rsid w:val="005D1F67"/>
    <w:rsid w:val="005D23EB"/>
    <w:rsid w:val="005D2705"/>
    <w:rsid w:val="005D3D08"/>
    <w:rsid w:val="005D46C2"/>
    <w:rsid w:val="005D480D"/>
    <w:rsid w:val="005D5259"/>
    <w:rsid w:val="005D528D"/>
    <w:rsid w:val="005D6F10"/>
    <w:rsid w:val="005D7CC6"/>
    <w:rsid w:val="005E0626"/>
    <w:rsid w:val="005E077A"/>
    <w:rsid w:val="005E108A"/>
    <w:rsid w:val="005E1A38"/>
    <w:rsid w:val="005E1EF9"/>
    <w:rsid w:val="005E24E2"/>
    <w:rsid w:val="005E5051"/>
    <w:rsid w:val="005E5B86"/>
    <w:rsid w:val="005F04AE"/>
    <w:rsid w:val="005F0DBE"/>
    <w:rsid w:val="005F240C"/>
    <w:rsid w:val="005F24C3"/>
    <w:rsid w:val="005F2A53"/>
    <w:rsid w:val="005F2E9B"/>
    <w:rsid w:val="005F3395"/>
    <w:rsid w:val="005F622D"/>
    <w:rsid w:val="005F6339"/>
    <w:rsid w:val="005F75E6"/>
    <w:rsid w:val="005F7802"/>
    <w:rsid w:val="0060053D"/>
    <w:rsid w:val="00600D57"/>
    <w:rsid w:val="006011A4"/>
    <w:rsid w:val="006011CD"/>
    <w:rsid w:val="00601230"/>
    <w:rsid w:val="006016B1"/>
    <w:rsid w:val="006018B3"/>
    <w:rsid w:val="00603401"/>
    <w:rsid w:val="00604130"/>
    <w:rsid w:val="0060615C"/>
    <w:rsid w:val="0060789B"/>
    <w:rsid w:val="00610743"/>
    <w:rsid w:val="00610890"/>
    <w:rsid w:val="006114EE"/>
    <w:rsid w:val="00612A91"/>
    <w:rsid w:val="0061386B"/>
    <w:rsid w:val="00613ED4"/>
    <w:rsid w:val="00615D09"/>
    <w:rsid w:val="0061792A"/>
    <w:rsid w:val="00622180"/>
    <w:rsid w:val="00622ED6"/>
    <w:rsid w:val="00623406"/>
    <w:rsid w:val="0062579A"/>
    <w:rsid w:val="0062680E"/>
    <w:rsid w:val="00627991"/>
    <w:rsid w:val="0063196E"/>
    <w:rsid w:val="00632EAE"/>
    <w:rsid w:val="00633BFB"/>
    <w:rsid w:val="00636213"/>
    <w:rsid w:val="00640E7A"/>
    <w:rsid w:val="00641768"/>
    <w:rsid w:val="00643018"/>
    <w:rsid w:val="00643F4D"/>
    <w:rsid w:val="00644579"/>
    <w:rsid w:val="006446B4"/>
    <w:rsid w:val="0064588F"/>
    <w:rsid w:val="006463F7"/>
    <w:rsid w:val="00646FEC"/>
    <w:rsid w:val="00651AAD"/>
    <w:rsid w:val="00652AFF"/>
    <w:rsid w:val="006542AC"/>
    <w:rsid w:val="00654C3B"/>
    <w:rsid w:val="00654F34"/>
    <w:rsid w:val="00655352"/>
    <w:rsid w:val="00656D6E"/>
    <w:rsid w:val="0065738F"/>
    <w:rsid w:val="00660D2D"/>
    <w:rsid w:val="00661D19"/>
    <w:rsid w:val="006630BC"/>
    <w:rsid w:val="006633B1"/>
    <w:rsid w:val="00663994"/>
    <w:rsid w:val="00663DA4"/>
    <w:rsid w:val="00663E83"/>
    <w:rsid w:val="00666599"/>
    <w:rsid w:val="00670E1E"/>
    <w:rsid w:val="006738BC"/>
    <w:rsid w:val="006749EA"/>
    <w:rsid w:val="00674CB1"/>
    <w:rsid w:val="00676EDC"/>
    <w:rsid w:val="006805C6"/>
    <w:rsid w:val="00680FB8"/>
    <w:rsid w:val="0068133F"/>
    <w:rsid w:val="00681E7E"/>
    <w:rsid w:val="0068473F"/>
    <w:rsid w:val="0068539A"/>
    <w:rsid w:val="0068557C"/>
    <w:rsid w:val="0068721B"/>
    <w:rsid w:val="00687B97"/>
    <w:rsid w:val="00687DF9"/>
    <w:rsid w:val="00690118"/>
    <w:rsid w:val="006915BF"/>
    <w:rsid w:val="00691BB9"/>
    <w:rsid w:val="00691FFA"/>
    <w:rsid w:val="00692178"/>
    <w:rsid w:val="006943F0"/>
    <w:rsid w:val="00695336"/>
    <w:rsid w:val="006969A9"/>
    <w:rsid w:val="00696BE7"/>
    <w:rsid w:val="00696D3B"/>
    <w:rsid w:val="006A0706"/>
    <w:rsid w:val="006A07DB"/>
    <w:rsid w:val="006A0C28"/>
    <w:rsid w:val="006A1722"/>
    <w:rsid w:val="006A2CAC"/>
    <w:rsid w:val="006A3A73"/>
    <w:rsid w:val="006A4AD6"/>
    <w:rsid w:val="006A5297"/>
    <w:rsid w:val="006A5B68"/>
    <w:rsid w:val="006A5F25"/>
    <w:rsid w:val="006A6546"/>
    <w:rsid w:val="006A6D86"/>
    <w:rsid w:val="006A7263"/>
    <w:rsid w:val="006B014D"/>
    <w:rsid w:val="006B07D7"/>
    <w:rsid w:val="006B084C"/>
    <w:rsid w:val="006B15CA"/>
    <w:rsid w:val="006B29DF"/>
    <w:rsid w:val="006B2AB6"/>
    <w:rsid w:val="006B3167"/>
    <w:rsid w:val="006B4346"/>
    <w:rsid w:val="006B4515"/>
    <w:rsid w:val="006B70E0"/>
    <w:rsid w:val="006B75B9"/>
    <w:rsid w:val="006B75CB"/>
    <w:rsid w:val="006C171B"/>
    <w:rsid w:val="006C31DB"/>
    <w:rsid w:val="006C33C6"/>
    <w:rsid w:val="006C3A3E"/>
    <w:rsid w:val="006C4005"/>
    <w:rsid w:val="006C4451"/>
    <w:rsid w:val="006C51F9"/>
    <w:rsid w:val="006C55CD"/>
    <w:rsid w:val="006C5CC7"/>
    <w:rsid w:val="006C71EA"/>
    <w:rsid w:val="006D07E9"/>
    <w:rsid w:val="006D0E7F"/>
    <w:rsid w:val="006D19F8"/>
    <w:rsid w:val="006D2C56"/>
    <w:rsid w:val="006D322B"/>
    <w:rsid w:val="006D38A7"/>
    <w:rsid w:val="006D44C7"/>
    <w:rsid w:val="006D510F"/>
    <w:rsid w:val="006D5CEF"/>
    <w:rsid w:val="006D74A4"/>
    <w:rsid w:val="006D776B"/>
    <w:rsid w:val="006E0CDD"/>
    <w:rsid w:val="006E10BC"/>
    <w:rsid w:val="006E1A0B"/>
    <w:rsid w:val="006E251F"/>
    <w:rsid w:val="006E4108"/>
    <w:rsid w:val="006E55DA"/>
    <w:rsid w:val="006E55E5"/>
    <w:rsid w:val="006E570B"/>
    <w:rsid w:val="006E5897"/>
    <w:rsid w:val="006E63CB"/>
    <w:rsid w:val="006E6609"/>
    <w:rsid w:val="006E755E"/>
    <w:rsid w:val="006E7786"/>
    <w:rsid w:val="006E7DA9"/>
    <w:rsid w:val="006F0B8C"/>
    <w:rsid w:val="006F0EEA"/>
    <w:rsid w:val="006F18BE"/>
    <w:rsid w:val="006F1D65"/>
    <w:rsid w:val="006F1D78"/>
    <w:rsid w:val="006F1F09"/>
    <w:rsid w:val="006F2D74"/>
    <w:rsid w:val="006F4D28"/>
    <w:rsid w:val="006F55D5"/>
    <w:rsid w:val="006F5686"/>
    <w:rsid w:val="006F658B"/>
    <w:rsid w:val="006F7563"/>
    <w:rsid w:val="007004F8"/>
    <w:rsid w:val="007005CF"/>
    <w:rsid w:val="0070088B"/>
    <w:rsid w:val="00701310"/>
    <w:rsid w:val="00701E99"/>
    <w:rsid w:val="00702B30"/>
    <w:rsid w:val="0070395E"/>
    <w:rsid w:val="00704874"/>
    <w:rsid w:val="00706D52"/>
    <w:rsid w:val="0071127E"/>
    <w:rsid w:val="0071136D"/>
    <w:rsid w:val="00711EEA"/>
    <w:rsid w:val="00712091"/>
    <w:rsid w:val="00712551"/>
    <w:rsid w:val="00712D18"/>
    <w:rsid w:val="0071320C"/>
    <w:rsid w:val="00713DD5"/>
    <w:rsid w:val="00714B56"/>
    <w:rsid w:val="00714B9C"/>
    <w:rsid w:val="007156B5"/>
    <w:rsid w:val="00715A43"/>
    <w:rsid w:val="00717092"/>
    <w:rsid w:val="00717633"/>
    <w:rsid w:val="007201F0"/>
    <w:rsid w:val="00721B1A"/>
    <w:rsid w:val="0072206D"/>
    <w:rsid w:val="00722439"/>
    <w:rsid w:val="007233C6"/>
    <w:rsid w:val="007276C7"/>
    <w:rsid w:val="00727D4B"/>
    <w:rsid w:val="007300D6"/>
    <w:rsid w:val="00731BD0"/>
    <w:rsid w:val="00731C8B"/>
    <w:rsid w:val="00732143"/>
    <w:rsid w:val="0073364B"/>
    <w:rsid w:val="00733819"/>
    <w:rsid w:val="00733A32"/>
    <w:rsid w:val="007360C1"/>
    <w:rsid w:val="00736612"/>
    <w:rsid w:val="00736762"/>
    <w:rsid w:val="007409B7"/>
    <w:rsid w:val="00742577"/>
    <w:rsid w:val="00744EF9"/>
    <w:rsid w:val="007453C5"/>
    <w:rsid w:val="007478AA"/>
    <w:rsid w:val="00747C52"/>
    <w:rsid w:val="00747FD1"/>
    <w:rsid w:val="007531F8"/>
    <w:rsid w:val="00754FDC"/>
    <w:rsid w:val="00755B4B"/>
    <w:rsid w:val="007562F0"/>
    <w:rsid w:val="007573DB"/>
    <w:rsid w:val="0075760D"/>
    <w:rsid w:val="007578B3"/>
    <w:rsid w:val="00757FAF"/>
    <w:rsid w:val="00760EFD"/>
    <w:rsid w:val="00762415"/>
    <w:rsid w:val="0076263C"/>
    <w:rsid w:val="0076298D"/>
    <w:rsid w:val="007636D5"/>
    <w:rsid w:val="00763A7D"/>
    <w:rsid w:val="00764A24"/>
    <w:rsid w:val="00764F59"/>
    <w:rsid w:val="0076528A"/>
    <w:rsid w:val="00765C49"/>
    <w:rsid w:val="00766363"/>
    <w:rsid w:val="00766E7E"/>
    <w:rsid w:val="007676F8"/>
    <w:rsid w:val="00770E4D"/>
    <w:rsid w:val="00771358"/>
    <w:rsid w:val="007737D9"/>
    <w:rsid w:val="007748AB"/>
    <w:rsid w:val="007758D4"/>
    <w:rsid w:val="00776B60"/>
    <w:rsid w:val="00776F6A"/>
    <w:rsid w:val="007773A8"/>
    <w:rsid w:val="00777F59"/>
    <w:rsid w:val="00780F70"/>
    <w:rsid w:val="0078150E"/>
    <w:rsid w:val="00782440"/>
    <w:rsid w:val="007840B1"/>
    <w:rsid w:val="00784431"/>
    <w:rsid w:val="007848A0"/>
    <w:rsid w:val="00785505"/>
    <w:rsid w:val="0078565F"/>
    <w:rsid w:val="00790918"/>
    <w:rsid w:val="007916B2"/>
    <w:rsid w:val="007916C4"/>
    <w:rsid w:val="00791D6D"/>
    <w:rsid w:val="00792080"/>
    <w:rsid w:val="0079229C"/>
    <w:rsid w:val="0079267E"/>
    <w:rsid w:val="00792C16"/>
    <w:rsid w:val="00792CE1"/>
    <w:rsid w:val="00792D07"/>
    <w:rsid w:val="00792E97"/>
    <w:rsid w:val="00793415"/>
    <w:rsid w:val="00793442"/>
    <w:rsid w:val="00794B6E"/>
    <w:rsid w:val="00794FFA"/>
    <w:rsid w:val="00795428"/>
    <w:rsid w:val="0079549E"/>
    <w:rsid w:val="007A2684"/>
    <w:rsid w:val="007A3239"/>
    <w:rsid w:val="007A354C"/>
    <w:rsid w:val="007A4BC7"/>
    <w:rsid w:val="007A4F76"/>
    <w:rsid w:val="007A61F9"/>
    <w:rsid w:val="007A7955"/>
    <w:rsid w:val="007B121A"/>
    <w:rsid w:val="007B1497"/>
    <w:rsid w:val="007B1A94"/>
    <w:rsid w:val="007B3876"/>
    <w:rsid w:val="007B3924"/>
    <w:rsid w:val="007B39E2"/>
    <w:rsid w:val="007B6190"/>
    <w:rsid w:val="007B6315"/>
    <w:rsid w:val="007B711D"/>
    <w:rsid w:val="007B7780"/>
    <w:rsid w:val="007C02A4"/>
    <w:rsid w:val="007C0C0F"/>
    <w:rsid w:val="007C28C8"/>
    <w:rsid w:val="007C4783"/>
    <w:rsid w:val="007C4D62"/>
    <w:rsid w:val="007C620A"/>
    <w:rsid w:val="007C6800"/>
    <w:rsid w:val="007C6F7B"/>
    <w:rsid w:val="007C7FD2"/>
    <w:rsid w:val="007D0FC9"/>
    <w:rsid w:val="007D1ADC"/>
    <w:rsid w:val="007D310D"/>
    <w:rsid w:val="007D319A"/>
    <w:rsid w:val="007D37D6"/>
    <w:rsid w:val="007D45D5"/>
    <w:rsid w:val="007D4DAB"/>
    <w:rsid w:val="007D61F4"/>
    <w:rsid w:val="007D6226"/>
    <w:rsid w:val="007D78DC"/>
    <w:rsid w:val="007E0232"/>
    <w:rsid w:val="007E15E8"/>
    <w:rsid w:val="007E20C1"/>
    <w:rsid w:val="007E254E"/>
    <w:rsid w:val="007E2682"/>
    <w:rsid w:val="007E29E6"/>
    <w:rsid w:val="007E2CD0"/>
    <w:rsid w:val="007E7F63"/>
    <w:rsid w:val="007F03F4"/>
    <w:rsid w:val="007F1094"/>
    <w:rsid w:val="007F1305"/>
    <w:rsid w:val="007F49B8"/>
    <w:rsid w:val="007F4C69"/>
    <w:rsid w:val="007F59CF"/>
    <w:rsid w:val="007F63CB"/>
    <w:rsid w:val="007F7400"/>
    <w:rsid w:val="007F7659"/>
    <w:rsid w:val="008012A6"/>
    <w:rsid w:val="008024D9"/>
    <w:rsid w:val="00802ED0"/>
    <w:rsid w:val="00803479"/>
    <w:rsid w:val="008034A2"/>
    <w:rsid w:val="00804CE5"/>
    <w:rsid w:val="0080590E"/>
    <w:rsid w:val="008110A3"/>
    <w:rsid w:val="00811175"/>
    <w:rsid w:val="00811416"/>
    <w:rsid w:val="00811C08"/>
    <w:rsid w:val="008136A5"/>
    <w:rsid w:val="00815095"/>
    <w:rsid w:val="00816490"/>
    <w:rsid w:val="00816615"/>
    <w:rsid w:val="00817D3A"/>
    <w:rsid w:val="00820FA8"/>
    <w:rsid w:val="0082183B"/>
    <w:rsid w:val="008219BE"/>
    <w:rsid w:val="00822389"/>
    <w:rsid w:val="00822AEE"/>
    <w:rsid w:val="00822BB7"/>
    <w:rsid w:val="008236F1"/>
    <w:rsid w:val="00823799"/>
    <w:rsid w:val="00825974"/>
    <w:rsid w:val="008259C9"/>
    <w:rsid w:val="00826FDC"/>
    <w:rsid w:val="00831882"/>
    <w:rsid w:val="00831F60"/>
    <w:rsid w:val="00832B4C"/>
    <w:rsid w:val="008331BD"/>
    <w:rsid w:val="0083325C"/>
    <w:rsid w:val="00833365"/>
    <w:rsid w:val="00833BD6"/>
    <w:rsid w:val="008359D3"/>
    <w:rsid w:val="00837105"/>
    <w:rsid w:val="0084055F"/>
    <w:rsid w:val="00840F95"/>
    <w:rsid w:val="00841D38"/>
    <w:rsid w:val="00841FC4"/>
    <w:rsid w:val="008429A9"/>
    <w:rsid w:val="00843030"/>
    <w:rsid w:val="00843D29"/>
    <w:rsid w:val="00845357"/>
    <w:rsid w:val="008453E5"/>
    <w:rsid w:val="00846270"/>
    <w:rsid w:val="0084638D"/>
    <w:rsid w:val="008464D4"/>
    <w:rsid w:val="008474A3"/>
    <w:rsid w:val="00847887"/>
    <w:rsid w:val="008478A8"/>
    <w:rsid w:val="00847A58"/>
    <w:rsid w:val="00850625"/>
    <w:rsid w:val="00850885"/>
    <w:rsid w:val="00850CAD"/>
    <w:rsid w:val="00851693"/>
    <w:rsid w:val="00851755"/>
    <w:rsid w:val="0085207A"/>
    <w:rsid w:val="0085208D"/>
    <w:rsid w:val="00852341"/>
    <w:rsid w:val="00853499"/>
    <w:rsid w:val="00857207"/>
    <w:rsid w:val="00857C7B"/>
    <w:rsid w:val="00860F6B"/>
    <w:rsid w:val="00861D58"/>
    <w:rsid w:val="0086306D"/>
    <w:rsid w:val="00864BB0"/>
    <w:rsid w:val="00865949"/>
    <w:rsid w:val="00865A3A"/>
    <w:rsid w:val="00865A3E"/>
    <w:rsid w:val="00866CF9"/>
    <w:rsid w:val="00866D4B"/>
    <w:rsid w:val="008670D2"/>
    <w:rsid w:val="008678C3"/>
    <w:rsid w:val="00870226"/>
    <w:rsid w:val="00870A37"/>
    <w:rsid w:val="008713AD"/>
    <w:rsid w:val="008719F7"/>
    <w:rsid w:val="00871ED9"/>
    <w:rsid w:val="0087322F"/>
    <w:rsid w:val="008758B9"/>
    <w:rsid w:val="00876C84"/>
    <w:rsid w:val="0088001F"/>
    <w:rsid w:val="0088087B"/>
    <w:rsid w:val="0088147C"/>
    <w:rsid w:val="008815FA"/>
    <w:rsid w:val="00881673"/>
    <w:rsid w:val="008820C0"/>
    <w:rsid w:val="00885827"/>
    <w:rsid w:val="00886361"/>
    <w:rsid w:val="00886691"/>
    <w:rsid w:val="008872EB"/>
    <w:rsid w:val="008874BA"/>
    <w:rsid w:val="00890060"/>
    <w:rsid w:val="00891C3E"/>
    <w:rsid w:val="00892083"/>
    <w:rsid w:val="00892474"/>
    <w:rsid w:val="00894181"/>
    <w:rsid w:val="00895CBC"/>
    <w:rsid w:val="008A1C3F"/>
    <w:rsid w:val="008A2A3E"/>
    <w:rsid w:val="008A2A9A"/>
    <w:rsid w:val="008A32E2"/>
    <w:rsid w:val="008A5344"/>
    <w:rsid w:val="008A6531"/>
    <w:rsid w:val="008B025D"/>
    <w:rsid w:val="008B043D"/>
    <w:rsid w:val="008B0CFC"/>
    <w:rsid w:val="008B17B0"/>
    <w:rsid w:val="008B23ED"/>
    <w:rsid w:val="008B3FEB"/>
    <w:rsid w:val="008B4028"/>
    <w:rsid w:val="008B5B17"/>
    <w:rsid w:val="008B67B3"/>
    <w:rsid w:val="008B68D0"/>
    <w:rsid w:val="008B6BBD"/>
    <w:rsid w:val="008B7386"/>
    <w:rsid w:val="008C0389"/>
    <w:rsid w:val="008C083F"/>
    <w:rsid w:val="008C0D38"/>
    <w:rsid w:val="008C1B54"/>
    <w:rsid w:val="008C2577"/>
    <w:rsid w:val="008C3771"/>
    <w:rsid w:val="008C3CD7"/>
    <w:rsid w:val="008C3CE3"/>
    <w:rsid w:val="008C4088"/>
    <w:rsid w:val="008C46BE"/>
    <w:rsid w:val="008C5C1D"/>
    <w:rsid w:val="008C5E80"/>
    <w:rsid w:val="008C5FD6"/>
    <w:rsid w:val="008C64B2"/>
    <w:rsid w:val="008C64FF"/>
    <w:rsid w:val="008C6783"/>
    <w:rsid w:val="008D0225"/>
    <w:rsid w:val="008D0AF8"/>
    <w:rsid w:val="008D1632"/>
    <w:rsid w:val="008D1B7C"/>
    <w:rsid w:val="008D1EF6"/>
    <w:rsid w:val="008D3023"/>
    <w:rsid w:val="008D3FB0"/>
    <w:rsid w:val="008D4AE7"/>
    <w:rsid w:val="008D6E6A"/>
    <w:rsid w:val="008D6F55"/>
    <w:rsid w:val="008D71D0"/>
    <w:rsid w:val="008E0FCC"/>
    <w:rsid w:val="008E1700"/>
    <w:rsid w:val="008E2C7D"/>
    <w:rsid w:val="008E2D67"/>
    <w:rsid w:val="008E37EF"/>
    <w:rsid w:val="008E4A31"/>
    <w:rsid w:val="008E7647"/>
    <w:rsid w:val="008E7FA2"/>
    <w:rsid w:val="008F0B87"/>
    <w:rsid w:val="008F0C1D"/>
    <w:rsid w:val="008F48C2"/>
    <w:rsid w:val="008F542B"/>
    <w:rsid w:val="008F5575"/>
    <w:rsid w:val="008F59E7"/>
    <w:rsid w:val="008F5BBC"/>
    <w:rsid w:val="008F5E89"/>
    <w:rsid w:val="008F67B1"/>
    <w:rsid w:val="008F6AF4"/>
    <w:rsid w:val="008F7083"/>
    <w:rsid w:val="008F731D"/>
    <w:rsid w:val="008F7FC1"/>
    <w:rsid w:val="0090020B"/>
    <w:rsid w:val="00901C4D"/>
    <w:rsid w:val="00901DEF"/>
    <w:rsid w:val="00902E39"/>
    <w:rsid w:val="00902F04"/>
    <w:rsid w:val="00903095"/>
    <w:rsid w:val="0090559C"/>
    <w:rsid w:val="0090710F"/>
    <w:rsid w:val="0090753A"/>
    <w:rsid w:val="0091072E"/>
    <w:rsid w:val="00910B9D"/>
    <w:rsid w:val="00913352"/>
    <w:rsid w:val="009138F1"/>
    <w:rsid w:val="00913E73"/>
    <w:rsid w:val="0091686B"/>
    <w:rsid w:val="00916D40"/>
    <w:rsid w:val="00916E8F"/>
    <w:rsid w:val="00917DFB"/>
    <w:rsid w:val="00920B30"/>
    <w:rsid w:val="00920EAC"/>
    <w:rsid w:val="0092185F"/>
    <w:rsid w:val="0092263C"/>
    <w:rsid w:val="00924890"/>
    <w:rsid w:val="009252AB"/>
    <w:rsid w:val="00925E59"/>
    <w:rsid w:val="00926111"/>
    <w:rsid w:val="00926DD6"/>
    <w:rsid w:val="009272C5"/>
    <w:rsid w:val="00930771"/>
    <w:rsid w:val="009313F3"/>
    <w:rsid w:val="00931AA0"/>
    <w:rsid w:val="00932BB9"/>
    <w:rsid w:val="00933BF8"/>
    <w:rsid w:val="00933D9D"/>
    <w:rsid w:val="00933ED3"/>
    <w:rsid w:val="00934B95"/>
    <w:rsid w:val="00934CCC"/>
    <w:rsid w:val="00934D73"/>
    <w:rsid w:val="009371FC"/>
    <w:rsid w:val="00937452"/>
    <w:rsid w:val="00937F4B"/>
    <w:rsid w:val="00940474"/>
    <w:rsid w:val="009426E7"/>
    <w:rsid w:val="00942921"/>
    <w:rsid w:val="00942F94"/>
    <w:rsid w:val="00943028"/>
    <w:rsid w:val="00943536"/>
    <w:rsid w:val="009478A7"/>
    <w:rsid w:val="009509CD"/>
    <w:rsid w:val="0095151D"/>
    <w:rsid w:val="00951C15"/>
    <w:rsid w:val="00952A96"/>
    <w:rsid w:val="0095482C"/>
    <w:rsid w:val="009548D9"/>
    <w:rsid w:val="00956EE4"/>
    <w:rsid w:val="0096008A"/>
    <w:rsid w:val="009602D3"/>
    <w:rsid w:val="009604AE"/>
    <w:rsid w:val="009609AF"/>
    <w:rsid w:val="0096111D"/>
    <w:rsid w:val="00966DB1"/>
    <w:rsid w:val="009705B3"/>
    <w:rsid w:val="0097079E"/>
    <w:rsid w:val="0097136D"/>
    <w:rsid w:val="00973011"/>
    <w:rsid w:val="009734F8"/>
    <w:rsid w:val="00975A41"/>
    <w:rsid w:val="00977413"/>
    <w:rsid w:val="00980D19"/>
    <w:rsid w:val="00981F61"/>
    <w:rsid w:val="0098450F"/>
    <w:rsid w:val="00984E7A"/>
    <w:rsid w:val="0098591E"/>
    <w:rsid w:val="00985B8A"/>
    <w:rsid w:val="00987BC8"/>
    <w:rsid w:val="009904AF"/>
    <w:rsid w:val="00990AD6"/>
    <w:rsid w:val="00992FE5"/>
    <w:rsid w:val="00994F9A"/>
    <w:rsid w:val="00995286"/>
    <w:rsid w:val="00997270"/>
    <w:rsid w:val="0099779F"/>
    <w:rsid w:val="00997807"/>
    <w:rsid w:val="00997D22"/>
    <w:rsid w:val="009A36B3"/>
    <w:rsid w:val="009A50A6"/>
    <w:rsid w:val="009A6AEF"/>
    <w:rsid w:val="009A6FC2"/>
    <w:rsid w:val="009B0241"/>
    <w:rsid w:val="009B05EE"/>
    <w:rsid w:val="009B0BD0"/>
    <w:rsid w:val="009B1EB5"/>
    <w:rsid w:val="009B23F5"/>
    <w:rsid w:val="009B27C1"/>
    <w:rsid w:val="009B2945"/>
    <w:rsid w:val="009B2E26"/>
    <w:rsid w:val="009B52D2"/>
    <w:rsid w:val="009B5870"/>
    <w:rsid w:val="009B613D"/>
    <w:rsid w:val="009B62A6"/>
    <w:rsid w:val="009B6D31"/>
    <w:rsid w:val="009B7B48"/>
    <w:rsid w:val="009B7F78"/>
    <w:rsid w:val="009C09BA"/>
    <w:rsid w:val="009C1773"/>
    <w:rsid w:val="009C1B2F"/>
    <w:rsid w:val="009C2CE8"/>
    <w:rsid w:val="009C2EE2"/>
    <w:rsid w:val="009C2F0A"/>
    <w:rsid w:val="009C362B"/>
    <w:rsid w:val="009C397D"/>
    <w:rsid w:val="009C3D54"/>
    <w:rsid w:val="009C54D8"/>
    <w:rsid w:val="009C5BAA"/>
    <w:rsid w:val="009C5D0E"/>
    <w:rsid w:val="009C61A8"/>
    <w:rsid w:val="009C6878"/>
    <w:rsid w:val="009C7E3D"/>
    <w:rsid w:val="009D140E"/>
    <w:rsid w:val="009D1FC7"/>
    <w:rsid w:val="009D251B"/>
    <w:rsid w:val="009D2908"/>
    <w:rsid w:val="009D5788"/>
    <w:rsid w:val="009D6883"/>
    <w:rsid w:val="009D6C41"/>
    <w:rsid w:val="009D6EE0"/>
    <w:rsid w:val="009E0CBC"/>
    <w:rsid w:val="009E108B"/>
    <w:rsid w:val="009E12FD"/>
    <w:rsid w:val="009E1EEB"/>
    <w:rsid w:val="009E2166"/>
    <w:rsid w:val="009E28AF"/>
    <w:rsid w:val="009E42C6"/>
    <w:rsid w:val="009E4A90"/>
    <w:rsid w:val="009E57C4"/>
    <w:rsid w:val="009E5918"/>
    <w:rsid w:val="009E6BE7"/>
    <w:rsid w:val="009E6DFB"/>
    <w:rsid w:val="009E7C98"/>
    <w:rsid w:val="009F2C8C"/>
    <w:rsid w:val="009F31DD"/>
    <w:rsid w:val="009F3747"/>
    <w:rsid w:val="009F5A27"/>
    <w:rsid w:val="009F5F95"/>
    <w:rsid w:val="009F62C5"/>
    <w:rsid w:val="009F6443"/>
    <w:rsid w:val="009F6647"/>
    <w:rsid w:val="00A02121"/>
    <w:rsid w:val="00A02700"/>
    <w:rsid w:val="00A040FC"/>
    <w:rsid w:val="00A0466A"/>
    <w:rsid w:val="00A04720"/>
    <w:rsid w:val="00A054F1"/>
    <w:rsid w:val="00A0582A"/>
    <w:rsid w:val="00A10D4A"/>
    <w:rsid w:val="00A12784"/>
    <w:rsid w:val="00A14228"/>
    <w:rsid w:val="00A15074"/>
    <w:rsid w:val="00A15888"/>
    <w:rsid w:val="00A1668A"/>
    <w:rsid w:val="00A202EA"/>
    <w:rsid w:val="00A20B59"/>
    <w:rsid w:val="00A2152E"/>
    <w:rsid w:val="00A22140"/>
    <w:rsid w:val="00A23174"/>
    <w:rsid w:val="00A2526B"/>
    <w:rsid w:val="00A2629C"/>
    <w:rsid w:val="00A2764A"/>
    <w:rsid w:val="00A305B5"/>
    <w:rsid w:val="00A30A7E"/>
    <w:rsid w:val="00A31D82"/>
    <w:rsid w:val="00A31E64"/>
    <w:rsid w:val="00A337F4"/>
    <w:rsid w:val="00A33CB7"/>
    <w:rsid w:val="00A341F0"/>
    <w:rsid w:val="00A350EB"/>
    <w:rsid w:val="00A353C6"/>
    <w:rsid w:val="00A36B90"/>
    <w:rsid w:val="00A41332"/>
    <w:rsid w:val="00A4665F"/>
    <w:rsid w:val="00A46FBF"/>
    <w:rsid w:val="00A50785"/>
    <w:rsid w:val="00A5105B"/>
    <w:rsid w:val="00A51673"/>
    <w:rsid w:val="00A524BC"/>
    <w:rsid w:val="00A52A4D"/>
    <w:rsid w:val="00A54D1F"/>
    <w:rsid w:val="00A557BB"/>
    <w:rsid w:val="00A56090"/>
    <w:rsid w:val="00A57611"/>
    <w:rsid w:val="00A60E11"/>
    <w:rsid w:val="00A62A6F"/>
    <w:rsid w:val="00A66535"/>
    <w:rsid w:val="00A67B78"/>
    <w:rsid w:val="00A67E8E"/>
    <w:rsid w:val="00A71DD4"/>
    <w:rsid w:val="00A733AA"/>
    <w:rsid w:val="00A73F9A"/>
    <w:rsid w:val="00A747B6"/>
    <w:rsid w:val="00A751B1"/>
    <w:rsid w:val="00A75897"/>
    <w:rsid w:val="00A7598D"/>
    <w:rsid w:val="00A75F82"/>
    <w:rsid w:val="00A76B6E"/>
    <w:rsid w:val="00A772EE"/>
    <w:rsid w:val="00A77822"/>
    <w:rsid w:val="00A81B06"/>
    <w:rsid w:val="00A81CFF"/>
    <w:rsid w:val="00A8345C"/>
    <w:rsid w:val="00A8408E"/>
    <w:rsid w:val="00A841F4"/>
    <w:rsid w:val="00A84C9E"/>
    <w:rsid w:val="00A856C6"/>
    <w:rsid w:val="00A85711"/>
    <w:rsid w:val="00A86C5E"/>
    <w:rsid w:val="00A87F0C"/>
    <w:rsid w:val="00A91645"/>
    <w:rsid w:val="00A91662"/>
    <w:rsid w:val="00A928D9"/>
    <w:rsid w:val="00A92C03"/>
    <w:rsid w:val="00A942F3"/>
    <w:rsid w:val="00A94FDD"/>
    <w:rsid w:val="00A9645B"/>
    <w:rsid w:val="00A966CD"/>
    <w:rsid w:val="00A96943"/>
    <w:rsid w:val="00A969D7"/>
    <w:rsid w:val="00A96EB4"/>
    <w:rsid w:val="00A97545"/>
    <w:rsid w:val="00AA0763"/>
    <w:rsid w:val="00AA09D9"/>
    <w:rsid w:val="00AA14E2"/>
    <w:rsid w:val="00AA14EF"/>
    <w:rsid w:val="00AA1580"/>
    <w:rsid w:val="00AA23B9"/>
    <w:rsid w:val="00AA26CB"/>
    <w:rsid w:val="00AA33E5"/>
    <w:rsid w:val="00AA3738"/>
    <w:rsid w:val="00AA45F3"/>
    <w:rsid w:val="00AA64AB"/>
    <w:rsid w:val="00AA690F"/>
    <w:rsid w:val="00AB12ED"/>
    <w:rsid w:val="00AB1B88"/>
    <w:rsid w:val="00AB240C"/>
    <w:rsid w:val="00AB24DD"/>
    <w:rsid w:val="00AB264B"/>
    <w:rsid w:val="00AB2A6D"/>
    <w:rsid w:val="00AB2B04"/>
    <w:rsid w:val="00AB3630"/>
    <w:rsid w:val="00AB370B"/>
    <w:rsid w:val="00AB5C38"/>
    <w:rsid w:val="00AB6017"/>
    <w:rsid w:val="00AB630F"/>
    <w:rsid w:val="00AC02E4"/>
    <w:rsid w:val="00AC0449"/>
    <w:rsid w:val="00AC0713"/>
    <w:rsid w:val="00AC0770"/>
    <w:rsid w:val="00AC1500"/>
    <w:rsid w:val="00AC4157"/>
    <w:rsid w:val="00AC4937"/>
    <w:rsid w:val="00AC549B"/>
    <w:rsid w:val="00AC66DA"/>
    <w:rsid w:val="00AC7151"/>
    <w:rsid w:val="00AD19D0"/>
    <w:rsid w:val="00AD228F"/>
    <w:rsid w:val="00AD4FA6"/>
    <w:rsid w:val="00AD55C4"/>
    <w:rsid w:val="00AD6DAF"/>
    <w:rsid w:val="00AD79EF"/>
    <w:rsid w:val="00AE1FDF"/>
    <w:rsid w:val="00AE3B6F"/>
    <w:rsid w:val="00AE3D14"/>
    <w:rsid w:val="00AE5480"/>
    <w:rsid w:val="00AE7485"/>
    <w:rsid w:val="00AF01B4"/>
    <w:rsid w:val="00AF1B7B"/>
    <w:rsid w:val="00AF22CA"/>
    <w:rsid w:val="00AF23B6"/>
    <w:rsid w:val="00AF3009"/>
    <w:rsid w:val="00AF5D42"/>
    <w:rsid w:val="00AF620B"/>
    <w:rsid w:val="00AF755C"/>
    <w:rsid w:val="00AF784A"/>
    <w:rsid w:val="00B018F4"/>
    <w:rsid w:val="00B01FEC"/>
    <w:rsid w:val="00B03A9B"/>
    <w:rsid w:val="00B05570"/>
    <w:rsid w:val="00B1014C"/>
    <w:rsid w:val="00B1086B"/>
    <w:rsid w:val="00B14624"/>
    <w:rsid w:val="00B14E56"/>
    <w:rsid w:val="00B16166"/>
    <w:rsid w:val="00B21611"/>
    <w:rsid w:val="00B2309A"/>
    <w:rsid w:val="00B23F9E"/>
    <w:rsid w:val="00B2441C"/>
    <w:rsid w:val="00B24EDF"/>
    <w:rsid w:val="00B26431"/>
    <w:rsid w:val="00B267AC"/>
    <w:rsid w:val="00B26D76"/>
    <w:rsid w:val="00B30EC0"/>
    <w:rsid w:val="00B3249E"/>
    <w:rsid w:val="00B33271"/>
    <w:rsid w:val="00B34086"/>
    <w:rsid w:val="00B37D00"/>
    <w:rsid w:val="00B4067F"/>
    <w:rsid w:val="00B41140"/>
    <w:rsid w:val="00B42E82"/>
    <w:rsid w:val="00B42EA2"/>
    <w:rsid w:val="00B4372C"/>
    <w:rsid w:val="00B4479E"/>
    <w:rsid w:val="00B46924"/>
    <w:rsid w:val="00B46DED"/>
    <w:rsid w:val="00B47F23"/>
    <w:rsid w:val="00B501B6"/>
    <w:rsid w:val="00B5116A"/>
    <w:rsid w:val="00B51223"/>
    <w:rsid w:val="00B51BC1"/>
    <w:rsid w:val="00B52E9B"/>
    <w:rsid w:val="00B5321E"/>
    <w:rsid w:val="00B54102"/>
    <w:rsid w:val="00B5474E"/>
    <w:rsid w:val="00B54834"/>
    <w:rsid w:val="00B54D8B"/>
    <w:rsid w:val="00B566E8"/>
    <w:rsid w:val="00B56D62"/>
    <w:rsid w:val="00B57752"/>
    <w:rsid w:val="00B57926"/>
    <w:rsid w:val="00B625D8"/>
    <w:rsid w:val="00B627D8"/>
    <w:rsid w:val="00B62B18"/>
    <w:rsid w:val="00B65055"/>
    <w:rsid w:val="00B65DA8"/>
    <w:rsid w:val="00B66BC1"/>
    <w:rsid w:val="00B67143"/>
    <w:rsid w:val="00B674FB"/>
    <w:rsid w:val="00B70529"/>
    <w:rsid w:val="00B70585"/>
    <w:rsid w:val="00B710BA"/>
    <w:rsid w:val="00B73E8E"/>
    <w:rsid w:val="00B751E5"/>
    <w:rsid w:val="00B77D06"/>
    <w:rsid w:val="00B80ADF"/>
    <w:rsid w:val="00B819B1"/>
    <w:rsid w:val="00B824B1"/>
    <w:rsid w:val="00B8333A"/>
    <w:rsid w:val="00B83554"/>
    <w:rsid w:val="00B84272"/>
    <w:rsid w:val="00B851CC"/>
    <w:rsid w:val="00B864EF"/>
    <w:rsid w:val="00B8759D"/>
    <w:rsid w:val="00B8778A"/>
    <w:rsid w:val="00B9043A"/>
    <w:rsid w:val="00B92A46"/>
    <w:rsid w:val="00B94A66"/>
    <w:rsid w:val="00B95512"/>
    <w:rsid w:val="00B97760"/>
    <w:rsid w:val="00BA0143"/>
    <w:rsid w:val="00BA15E0"/>
    <w:rsid w:val="00BA1985"/>
    <w:rsid w:val="00BA1E6A"/>
    <w:rsid w:val="00BA1FE1"/>
    <w:rsid w:val="00BA321E"/>
    <w:rsid w:val="00BA3E7B"/>
    <w:rsid w:val="00BA45F4"/>
    <w:rsid w:val="00BA4C6A"/>
    <w:rsid w:val="00BA5444"/>
    <w:rsid w:val="00BA5545"/>
    <w:rsid w:val="00BA6259"/>
    <w:rsid w:val="00BA6C3B"/>
    <w:rsid w:val="00BA6D3D"/>
    <w:rsid w:val="00BA76DE"/>
    <w:rsid w:val="00BA7C2A"/>
    <w:rsid w:val="00BB015E"/>
    <w:rsid w:val="00BB0C5E"/>
    <w:rsid w:val="00BB0D22"/>
    <w:rsid w:val="00BB16A6"/>
    <w:rsid w:val="00BB1A3E"/>
    <w:rsid w:val="00BB1C1B"/>
    <w:rsid w:val="00BB1E4B"/>
    <w:rsid w:val="00BB285F"/>
    <w:rsid w:val="00BB2BA5"/>
    <w:rsid w:val="00BB3E85"/>
    <w:rsid w:val="00BB4381"/>
    <w:rsid w:val="00BB4D13"/>
    <w:rsid w:val="00BB4D85"/>
    <w:rsid w:val="00BB5781"/>
    <w:rsid w:val="00BB5C15"/>
    <w:rsid w:val="00BB64A8"/>
    <w:rsid w:val="00BC081C"/>
    <w:rsid w:val="00BC1426"/>
    <w:rsid w:val="00BC2729"/>
    <w:rsid w:val="00BC3670"/>
    <w:rsid w:val="00BC505F"/>
    <w:rsid w:val="00BC5686"/>
    <w:rsid w:val="00BC58F5"/>
    <w:rsid w:val="00BD04FD"/>
    <w:rsid w:val="00BD0FE7"/>
    <w:rsid w:val="00BD106A"/>
    <w:rsid w:val="00BD1186"/>
    <w:rsid w:val="00BD3F7D"/>
    <w:rsid w:val="00BD6577"/>
    <w:rsid w:val="00BD6CE1"/>
    <w:rsid w:val="00BD7A76"/>
    <w:rsid w:val="00BE450C"/>
    <w:rsid w:val="00BE599C"/>
    <w:rsid w:val="00BE5B02"/>
    <w:rsid w:val="00BE76CF"/>
    <w:rsid w:val="00BF1B36"/>
    <w:rsid w:val="00BF3147"/>
    <w:rsid w:val="00BF5D69"/>
    <w:rsid w:val="00BF7026"/>
    <w:rsid w:val="00BF7933"/>
    <w:rsid w:val="00C0039A"/>
    <w:rsid w:val="00C01740"/>
    <w:rsid w:val="00C01B82"/>
    <w:rsid w:val="00C022EB"/>
    <w:rsid w:val="00C03115"/>
    <w:rsid w:val="00C04596"/>
    <w:rsid w:val="00C04C4D"/>
    <w:rsid w:val="00C05558"/>
    <w:rsid w:val="00C064EE"/>
    <w:rsid w:val="00C06615"/>
    <w:rsid w:val="00C07CC9"/>
    <w:rsid w:val="00C07D02"/>
    <w:rsid w:val="00C10B7B"/>
    <w:rsid w:val="00C11021"/>
    <w:rsid w:val="00C11B8F"/>
    <w:rsid w:val="00C148A0"/>
    <w:rsid w:val="00C14ECC"/>
    <w:rsid w:val="00C21249"/>
    <w:rsid w:val="00C23B52"/>
    <w:rsid w:val="00C23C69"/>
    <w:rsid w:val="00C25550"/>
    <w:rsid w:val="00C257D5"/>
    <w:rsid w:val="00C25868"/>
    <w:rsid w:val="00C30231"/>
    <w:rsid w:val="00C30ADB"/>
    <w:rsid w:val="00C313B4"/>
    <w:rsid w:val="00C319C6"/>
    <w:rsid w:val="00C31A85"/>
    <w:rsid w:val="00C32748"/>
    <w:rsid w:val="00C3323B"/>
    <w:rsid w:val="00C33955"/>
    <w:rsid w:val="00C33A97"/>
    <w:rsid w:val="00C34234"/>
    <w:rsid w:val="00C34A46"/>
    <w:rsid w:val="00C3655F"/>
    <w:rsid w:val="00C40C1E"/>
    <w:rsid w:val="00C40EBC"/>
    <w:rsid w:val="00C42036"/>
    <w:rsid w:val="00C422EC"/>
    <w:rsid w:val="00C42732"/>
    <w:rsid w:val="00C42F3A"/>
    <w:rsid w:val="00C43748"/>
    <w:rsid w:val="00C4392A"/>
    <w:rsid w:val="00C44C8B"/>
    <w:rsid w:val="00C46C25"/>
    <w:rsid w:val="00C47C38"/>
    <w:rsid w:val="00C50190"/>
    <w:rsid w:val="00C52CCA"/>
    <w:rsid w:val="00C545F0"/>
    <w:rsid w:val="00C560CE"/>
    <w:rsid w:val="00C5633F"/>
    <w:rsid w:val="00C56D69"/>
    <w:rsid w:val="00C56F46"/>
    <w:rsid w:val="00C57641"/>
    <w:rsid w:val="00C602AE"/>
    <w:rsid w:val="00C62BC3"/>
    <w:rsid w:val="00C6337B"/>
    <w:rsid w:val="00C6513B"/>
    <w:rsid w:val="00C65FA8"/>
    <w:rsid w:val="00C671DE"/>
    <w:rsid w:val="00C7097B"/>
    <w:rsid w:val="00C70C16"/>
    <w:rsid w:val="00C71832"/>
    <w:rsid w:val="00C71B89"/>
    <w:rsid w:val="00C722E4"/>
    <w:rsid w:val="00C73300"/>
    <w:rsid w:val="00C73653"/>
    <w:rsid w:val="00C765B0"/>
    <w:rsid w:val="00C81526"/>
    <w:rsid w:val="00C82DBE"/>
    <w:rsid w:val="00C833CE"/>
    <w:rsid w:val="00C83CA2"/>
    <w:rsid w:val="00C84C1A"/>
    <w:rsid w:val="00C86561"/>
    <w:rsid w:val="00C87F00"/>
    <w:rsid w:val="00C928E4"/>
    <w:rsid w:val="00C92C98"/>
    <w:rsid w:val="00C93352"/>
    <w:rsid w:val="00C93C9C"/>
    <w:rsid w:val="00C95409"/>
    <w:rsid w:val="00C96ABD"/>
    <w:rsid w:val="00C97A13"/>
    <w:rsid w:val="00C97A3F"/>
    <w:rsid w:val="00CA1E2C"/>
    <w:rsid w:val="00CA2AC8"/>
    <w:rsid w:val="00CA2ADC"/>
    <w:rsid w:val="00CA38B3"/>
    <w:rsid w:val="00CA3B44"/>
    <w:rsid w:val="00CA569C"/>
    <w:rsid w:val="00CA6214"/>
    <w:rsid w:val="00CB138A"/>
    <w:rsid w:val="00CB1A1C"/>
    <w:rsid w:val="00CB2756"/>
    <w:rsid w:val="00CB2A3F"/>
    <w:rsid w:val="00CB47D8"/>
    <w:rsid w:val="00CB54AD"/>
    <w:rsid w:val="00CB75EA"/>
    <w:rsid w:val="00CB7CF8"/>
    <w:rsid w:val="00CC162C"/>
    <w:rsid w:val="00CC1E5C"/>
    <w:rsid w:val="00CC3253"/>
    <w:rsid w:val="00CC347C"/>
    <w:rsid w:val="00CC3A45"/>
    <w:rsid w:val="00CC73F7"/>
    <w:rsid w:val="00CC74F8"/>
    <w:rsid w:val="00CC77B7"/>
    <w:rsid w:val="00CD18C0"/>
    <w:rsid w:val="00CD1A69"/>
    <w:rsid w:val="00CD1D67"/>
    <w:rsid w:val="00CD3250"/>
    <w:rsid w:val="00CD39C4"/>
    <w:rsid w:val="00CD5097"/>
    <w:rsid w:val="00CD50A4"/>
    <w:rsid w:val="00CD5DD6"/>
    <w:rsid w:val="00CD6A76"/>
    <w:rsid w:val="00CE15A7"/>
    <w:rsid w:val="00CE21EF"/>
    <w:rsid w:val="00CE2E78"/>
    <w:rsid w:val="00CE3B67"/>
    <w:rsid w:val="00CE4622"/>
    <w:rsid w:val="00CE5480"/>
    <w:rsid w:val="00CE55B6"/>
    <w:rsid w:val="00CE7BE9"/>
    <w:rsid w:val="00CF006B"/>
    <w:rsid w:val="00CF1097"/>
    <w:rsid w:val="00CF19A9"/>
    <w:rsid w:val="00CF34A7"/>
    <w:rsid w:val="00CF37C2"/>
    <w:rsid w:val="00CF4D83"/>
    <w:rsid w:val="00CF4E81"/>
    <w:rsid w:val="00CF6326"/>
    <w:rsid w:val="00CF638E"/>
    <w:rsid w:val="00CF6A73"/>
    <w:rsid w:val="00CF7F05"/>
    <w:rsid w:val="00D008CF"/>
    <w:rsid w:val="00D01892"/>
    <w:rsid w:val="00D02572"/>
    <w:rsid w:val="00D0269E"/>
    <w:rsid w:val="00D04806"/>
    <w:rsid w:val="00D04830"/>
    <w:rsid w:val="00D06517"/>
    <w:rsid w:val="00D075C7"/>
    <w:rsid w:val="00D10C1B"/>
    <w:rsid w:val="00D10C65"/>
    <w:rsid w:val="00D10EB0"/>
    <w:rsid w:val="00D119E5"/>
    <w:rsid w:val="00D11F39"/>
    <w:rsid w:val="00D12113"/>
    <w:rsid w:val="00D139B4"/>
    <w:rsid w:val="00D14B02"/>
    <w:rsid w:val="00D15C9C"/>
    <w:rsid w:val="00D16D1F"/>
    <w:rsid w:val="00D17798"/>
    <w:rsid w:val="00D17A31"/>
    <w:rsid w:val="00D21E13"/>
    <w:rsid w:val="00D22772"/>
    <w:rsid w:val="00D22E1A"/>
    <w:rsid w:val="00D231F2"/>
    <w:rsid w:val="00D2343B"/>
    <w:rsid w:val="00D251A9"/>
    <w:rsid w:val="00D25D9F"/>
    <w:rsid w:val="00D27C2E"/>
    <w:rsid w:val="00D30889"/>
    <w:rsid w:val="00D31FB9"/>
    <w:rsid w:val="00D3228F"/>
    <w:rsid w:val="00D328EF"/>
    <w:rsid w:val="00D334D3"/>
    <w:rsid w:val="00D33A6B"/>
    <w:rsid w:val="00D34B97"/>
    <w:rsid w:val="00D365D5"/>
    <w:rsid w:val="00D37131"/>
    <w:rsid w:val="00D376AB"/>
    <w:rsid w:val="00D37728"/>
    <w:rsid w:val="00D4096E"/>
    <w:rsid w:val="00D40E14"/>
    <w:rsid w:val="00D41334"/>
    <w:rsid w:val="00D4269D"/>
    <w:rsid w:val="00D42B1B"/>
    <w:rsid w:val="00D43C23"/>
    <w:rsid w:val="00D43C31"/>
    <w:rsid w:val="00D43C3D"/>
    <w:rsid w:val="00D44507"/>
    <w:rsid w:val="00D446B0"/>
    <w:rsid w:val="00D44B26"/>
    <w:rsid w:val="00D4531A"/>
    <w:rsid w:val="00D4538C"/>
    <w:rsid w:val="00D4560D"/>
    <w:rsid w:val="00D47862"/>
    <w:rsid w:val="00D50173"/>
    <w:rsid w:val="00D51B92"/>
    <w:rsid w:val="00D5280A"/>
    <w:rsid w:val="00D53C7F"/>
    <w:rsid w:val="00D5422C"/>
    <w:rsid w:val="00D54CCE"/>
    <w:rsid w:val="00D5521D"/>
    <w:rsid w:val="00D55B23"/>
    <w:rsid w:val="00D57073"/>
    <w:rsid w:val="00D57A13"/>
    <w:rsid w:val="00D605D3"/>
    <w:rsid w:val="00D60AA4"/>
    <w:rsid w:val="00D60BF5"/>
    <w:rsid w:val="00D63633"/>
    <w:rsid w:val="00D63D9F"/>
    <w:rsid w:val="00D64755"/>
    <w:rsid w:val="00D65BB2"/>
    <w:rsid w:val="00D65C82"/>
    <w:rsid w:val="00D6660F"/>
    <w:rsid w:val="00D67F37"/>
    <w:rsid w:val="00D702C3"/>
    <w:rsid w:val="00D71A2A"/>
    <w:rsid w:val="00D724F7"/>
    <w:rsid w:val="00D737B9"/>
    <w:rsid w:val="00D73B9F"/>
    <w:rsid w:val="00D7460A"/>
    <w:rsid w:val="00D7461A"/>
    <w:rsid w:val="00D747A3"/>
    <w:rsid w:val="00D7526E"/>
    <w:rsid w:val="00D75C02"/>
    <w:rsid w:val="00D7658C"/>
    <w:rsid w:val="00D77B6B"/>
    <w:rsid w:val="00D77E95"/>
    <w:rsid w:val="00D810CC"/>
    <w:rsid w:val="00D814D5"/>
    <w:rsid w:val="00D818D9"/>
    <w:rsid w:val="00D81E34"/>
    <w:rsid w:val="00D8377E"/>
    <w:rsid w:val="00D84179"/>
    <w:rsid w:val="00D847A6"/>
    <w:rsid w:val="00D86483"/>
    <w:rsid w:val="00D86D6E"/>
    <w:rsid w:val="00D87219"/>
    <w:rsid w:val="00D87227"/>
    <w:rsid w:val="00D87890"/>
    <w:rsid w:val="00D90FE5"/>
    <w:rsid w:val="00D918BB"/>
    <w:rsid w:val="00D93252"/>
    <w:rsid w:val="00D94557"/>
    <w:rsid w:val="00D94F08"/>
    <w:rsid w:val="00D951FA"/>
    <w:rsid w:val="00D95A4E"/>
    <w:rsid w:val="00D960C7"/>
    <w:rsid w:val="00D96551"/>
    <w:rsid w:val="00D96AD3"/>
    <w:rsid w:val="00DA051A"/>
    <w:rsid w:val="00DA0FA7"/>
    <w:rsid w:val="00DA1B34"/>
    <w:rsid w:val="00DA30AB"/>
    <w:rsid w:val="00DA340C"/>
    <w:rsid w:val="00DA3851"/>
    <w:rsid w:val="00DA3F9A"/>
    <w:rsid w:val="00DA565E"/>
    <w:rsid w:val="00DA5EC2"/>
    <w:rsid w:val="00DA7C9F"/>
    <w:rsid w:val="00DB1539"/>
    <w:rsid w:val="00DB1B9E"/>
    <w:rsid w:val="00DB1DF3"/>
    <w:rsid w:val="00DB2872"/>
    <w:rsid w:val="00DB2E87"/>
    <w:rsid w:val="00DB36E7"/>
    <w:rsid w:val="00DB4C76"/>
    <w:rsid w:val="00DB546B"/>
    <w:rsid w:val="00DB56DB"/>
    <w:rsid w:val="00DB72CB"/>
    <w:rsid w:val="00DB7773"/>
    <w:rsid w:val="00DB78C7"/>
    <w:rsid w:val="00DC42C9"/>
    <w:rsid w:val="00DC4375"/>
    <w:rsid w:val="00DC595C"/>
    <w:rsid w:val="00DC6022"/>
    <w:rsid w:val="00DD26DB"/>
    <w:rsid w:val="00DD2C81"/>
    <w:rsid w:val="00DD2F5F"/>
    <w:rsid w:val="00DD302D"/>
    <w:rsid w:val="00DD352B"/>
    <w:rsid w:val="00DD3AAC"/>
    <w:rsid w:val="00DD54E9"/>
    <w:rsid w:val="00DD5958"/>
    <w:rsid w:val="00DD653B"/>
    <w:rsid w:val="00DD7975"/>
    <w:rsid w:val="00DE09A9"/>
    <w:rsid w:val="00DE0E11"/>
    <w:rsid w:val="00DE1C5C"/>
    <w:rsid w:val="00DE1FEE"/>
    <w:rsid w:val="00DE2147"/>
    <w:rsid w:val="00DE24F1"/>
    <w:rsid w:val="00DE29A1"/>
    <w:rsid w:val="00DE4B3B"/>
    <w:rsid w:val="00DE6B5C"/>
    <w:rsid w:val="00DE733A"/>
    <w:rsid w:val="00DF2A5A"/>
    <w:rsid w:val="00DF7AED"/>
    <w:rsid w:val="00DF7DF6"/>
    <w:rsid w:val="00E00085"/>
    <w:rsid w:val="00E01865"/>
    <w:rsid w:val="00E02CC1"/>
    <w:rsid w:val="00E02CDA"/>
    <w:rsid w:val="00E0369E"/>
    <w:rsid w:val="00E03909"/>
    <w:rsid w:val="00E04519"/>
    <w:rsid w:val="00E046F6"/>
    <w:rsid w:val="00E0554F"/>
    <w:rsid w:val="00E07185"/>
    <w:rsid w:val="00E11D8C"/>
    <w:rsid w:val="00E12570"/>
    <w:rsid w:val="00E12FD5"/>
    <w:rsid w:val="00E13C19"/>
    <w:rsid w:val="00E13DB3"/>
    <w:rsid w:val="00E15527"/>
    <w:rsid w:val="00E1569D"/>
    <w:rsid w:val="00E1770D"/>
    <w:rsid w:val="00E200CF"/>
    <w:rsid w:val="00E20FCC"/>
    <w:rsid w:val="00E26D08"/>
    <w:rsid w:val="00E27909"/>
    <w:rsid w:val="00E27BD9"/>
    <w:rsid w:val="00E3029C"/>
    <w:rsid w:val="00E30B49"/>
    <w:rsid w:val="00E31123"/>
    <w:rsid w:val="00E3114E"/>
    <w:rsid w:val="00E31FC2"/>
    <w:rsid w:val="00E323B7"/>
    <w:rsid w:val="00E345CF"/>
    <w:rsid w:val="00E34B36"/>
    <w:rsid w:val="00E35E84"/>
    <w:rsid w:val="00E36023"/>
    <w:rsid w:val="00E41812"/>
    <w:rsid w:val="00E41B88"/>
    <w:rsid w:val="00E41D93"/>
    <w:rsid w:val="00E440E0"/>
    <w:rsid w:val="00E46184"/>
    <w:rsid w:val="00E46A5B"/>
    <w:rsid w:val="00E471D4"/>
    <w:rsid w:val="00E47A5B"/>
    <w:rsid w:val="00E5064D"/>
    <w:rsid w:val="00E51543"/>
    <w:rsid w:val="00E51631"/>
    <w:rsid w:val="00E5235F"/>
    <w:rsid w:val="00E523C4"/>
    <w:rsid w:val="00E53B52"/>
    <w:rsid w:val="00E540B2"/>
    <w:rsid w:val="00E56520"/>
    <w:rsid w:val="00E568A2"/>
    <w:rsid w:val="00E56A0F"/>
    <w:rsid w:val="00E56A81"/>
    <w:rsid w:val="00E57081"/>
    <w:rsid w:val="00E57F2E"/>
    <w:rsid w:val="00E607AC"/>
    <w:rsid w:val="00E60D4B"/>
    <w:rsid w:val="00E611FC"/>
    <w:rsid w:val="00E61B7C"/>
    <w:rsid w:val="00E62368"/>
    <w:rsid w:val="00E627AA"/>
    <w:rsid w:val="00E6358E"/>
    <w:rsid w:val="00E652DF"/>
    <w:rsid w:val="00E6568E"/>
    <w:rsid w:val="00E66D28"/>
    <w:rsid w:val="00E6774D"/>
    <w:rsid w:val="00E7112E"/>
    <w:rsid w:val="00E712F9"/>
    <w:rsid w:val="00E716EA"/>
    <w:rsid w:val="00E71754"/>
    <w:rsid w:val="00E71A26"/>
    <w:rsid w:val="00E72DD8"/>
    <w:rsid w:val="00E72FC1"/>
    <w:rsid w:val="00E7399A"/>
    <w:rsid w:val="00E73F1A"/>
    <w:rsid w:val="00E743BF"/>
    <w:rsid w:val="00E74943"/>
    <w:rsid w:val="00E7774A"/>
    <w:rsid w:val="00E80301"/>
    <w:rsid w:val="00E811F2"/>
    <w:rsid w:val="00E815C7"/>
    <w:rsid w:val="00E81E0B"/>
    <w:rsid w:val="00E8213A"/>
    <w:rsid w:val="00E822BC"/>
    <w:rsid w:val="00E83317"/>
    <w:rsid w:val="00E837C7"/>
    <w:rsid w:val="00E85F6A"/>
    <w:rsid w:val="00E86305"/>
    <w:rsid w:val="00E86556"/>
    <w:rsid w:val="00E868AA"/>
    <w:rsid w:val="00E86D20"/>
    <w:rsid w:val="00E91520"/>
    <w:rsid w:val="00E92C24"/>
    <w:rsid w:val="00E941C4"/>
    <w:rsid w:val="00E9511A"/>
    <w:rsid w:val="00E96E93"/>
    <w:rsid w:val="00EA11C4"/>
    <w:rsid w:val="00EA373A"/>
    <w:rsid w:val="00EA5200"/>
    <w:rsid w:val="00EA5EED"/>
    <w:rsid w:val="00EA7998"/>
    <w:rsid w:val="00EB2E16"/>
    <w:rsid w:val="00EB2E89"/>
    <w:rsid w:val="00EB3E41"/>
    <w:rsid w:val="00EB41EF"/>
    <w:rsid w:val="00EB5073"/>
    <w:rsid w:val="00EB54C3"/>
    <w:rsid w:val="00EB7AB5"/>
    <w:rsid w:val="00EC080C"/>
    <w:rsid w:val="00EC31A8"/>
    <w:rsid w:val="00EC46F4"/>
    <w:rsid w:val="00EC53AC"/>
    <w:rsid w:val="00EC5F48"/>
    <w:rsid w:val="00EC6AB5"/>
    <w:rsid w:val="00EC7F29"/>
    <w:rsid w:val="00EC7F2B"/>
    <w:rsid w:val="00ED0704"/>
    <w:rsid w:val="00ED0D1D"/>
    <w:rsid w:val="00ED1703"/>
    <w:rsid w:val="00ED1878"/>
    <w:rsid w:val="00ED24F9"/>
    <w:rsid w:val="00ED37D1"/>
    <w:rsid w:val="00ED5A68"/>
    <w:rsid w:val="00ED6D78"/>
    <w:rsid w:val="00ED7CDB"/>
    <w:rsid w:val="00EE0295"/>
    <w:rsid w:val="00EE0C97"/>
    <w:rsid w:val="00EE3E59"/>
    <w:rsid w:val="00EE4A6D"/>
    <w:rsid w:val="00EE790E"/>
    <w:rsid w:val="00EE7C0C"/>
    <w:rsid w:val="00EF072B"/>
    <w:rsid w:val="00EF0DA1"/>
    <w:rsid w:val="00EF1183"/>
    <w:rsid w:val="00EF1DA0"/>
    <w:rsid w:val="00EF4BDE"/>
    <w:rsid w:val="00EF7C63"/>
    <w:rsid w:val="00F0067B"/>
    <w:rsid w:val="00F00E3D"/>
    <w:rsid w:val="00F00EC5"/>
    <w:rsid w:val="00F012CB"/>
    <w:rsid w:val="00F01A2C"/>
    <w:rsid w:val="00F02140"/>
    <w:rsid w:val="00F021BE"/>
    <w:rsid w:val="00F03563"/>
    <w:rsid w:val="00F0360E"/>
    <w:rsid w:val="00F03A54"/>
    <w:rsid w:val="00F03C67"/>
    <w:rsid w:val="00F04688"/>
    <w:rsid w:val="00F055CB"/>
    <w:rsid w:val="00F06A2D"/>
    <w:rsid w:val="00F06B4D"/>
    <w:rsid w:val="00F0758B"/>
    <w:rsid w:val="00F07C34"/>
    <w:rsid w:val="00F102A1"/>
    <w:rsid w:val="00F10450"/>
    <w:rsid w:val="00F10F10"/>
    <w:rsid w:val="00F11737"/>
    <w:rsid w:val="00F11C70"/>
    <w:rsid w:val="00F1227A"/>
    <w:rsid w:val="00F12468"/>
    <w:rsid w:val="00F12CA4"/>
    <w:rsid w:val="00F1512C"/>
    <w:rsid w:val="00F16C26"/>
    <w:rsid w:val="00F179AD"/>
    <w:rsid w:val="00F201BA"/>
    <w:rsid w:val="00F2055F"/>
    <w:rsid w:val="00F22697"/>
    <w:rsid w:val="00F23359"/>
    <w:rsid w:val="00F240C8"/>
    <w:rsid w:val="00F2450F"/>
    <w:rsid w:val="00F265BE"/>
    <w:rsid w:val="00F3182A"/>
    <w:rsid w:val="00F31E0F"/>
    <w:rsid w:val="00F32481"/>
    <w:rsid w:val="00F341FB"/>
    <w:rsid w:val="00F34396"/>
    <w:rsid w:val="00F3451D"/>
    <w:rsid w:val="00F34BD8"/>
    <w:rsid w:val="00F35273"/>
    <w:rsid w:val="00F35871"/>
    <w:rsid w:val="00F35E5A"/>
    <w:rsid w:val="00F4047D"/>
    <w:rsid w:val="00F4196D"/>
    <w:rsid w:val="00F41D9B"/>
    <w:rsid w:val="00F42D00"/>
    <w:rsid w:val="00F46306"/>
    <w:rsid w:val="00F4632C"/>
    <w:rsid w:val="00F479EE"/>
    <w:rsid w:val="00F51452"/>
    <w:rsid w:val="00F51E3F"/>
    <w:rsid w:val="00F52218"/>
    <w:rsid w:val="00F52A7E"/>
    <w:rsid w:val="00F5356E"/>
    <w:rsid w:val="00F54210"/>
    <w:rsid w:val="00F5466C"/>
    <w:rsid w:val="00F55DDF"/>
    <w:rsid w:val="00F563B8"/>
    <w:rsid w:val="00F576C4"/>
    <w:rsid w:val="00F57D82"/>
    <w:rsid w:val="00F57E68"/>
    <w:rsid w:val="00F57EAB"/>
    <w:rsid w:val="00F61F51"/>
    <w:rsid w:val="00F62612"/>
    <w:rsid w:val="00F628FC"/>
    <w:rsid w:val="00F63FC2"/>
    <w:rsid w:val="00F6791D"/>
    <w:rsid w:val="00F67E3D"/>
    <w:rsid w:val="00F706A2"/>
    <w:rsid w:val="00F70C19"/>
    <w:rsid w:val="00F719FF"/>
    <w:rsid w:val="00F72DFB"/>
    <w:rsid w:val="00F7340D"/>
    <w:rsid w:val="00F74702"/>
    <w:rsid w:val="00F7504A"/>
    <w:rsid w:val="00F81502"/>
    <w:rsid w:val="00F817C8"/>
    <w:rsid w:val="00F81C43"/>
    <w:rsid w:val="00F8214D"/>
    <w:rsid w:val="00F8244B"/>
    <w:rsid w:val="00F82488"/>
    <w:rsid w:val="00F82B28"/>
    <w:rsid w:val="00F82D5F"/>
    <w:rsid w:val="00F83900"/>
    <w:rsid w:val="00F84D3B"/>
    <w:rsid w:val="00F857CC"/>
    <w:rsid w:val="00F85887"/>
    <w:rsid w:val="00F87A37"/>
    <w:rsid w:val="00F90298"/>
    <w:rsid w:val="00F90E61"/>
    <w:rsid w:val="00F911B6"/>
    <w:rsid w:val="00F91F46"/>
    <w:rsid w:val="00F9232C"/>
    <w:rsid w:val="00F94D3D"/>
    <w:rsid w:val="00F95E42"/>
    <w:rsid w:val="00F97547"/>
    <w:rsid w:val="00F97B34"/>
    <w:rsid w:val="00FA05E0"/>
    <w:rsid w:val="00FA330A"/>
    <w:rsid w:val="00FA3EF4"/>
    <w:rsid w:val="00FA5FC6"/>
    <w:rsid w:val="00FA736A"/>
    <w:rsid w:val="00FA7E0C"/>
    <w:rsid w:val="00FB01F8"/>
    <w:rsid w:val="00FB1098"/>
    <w:rsid w:val="00FB2660"/>
    <w:rsid w:val="00FB2706"/>
    <w:rsid w:val="00FB2835"/>
    <w:rsid w:val="00FB2A0A"/>
    <w:rsid w:val="00FB3280"/>
    <w:rsid w:val="00FB41AD"/>
    <w:rsid w:val="00FB4B25"/>
    <w:rsid w:val="00FB5482"/>
    <w:rsid w:val="00FB61E7"/>
    <w:rsid w:val="00FB61E8"/>
    <w:rsid w:val="00FB6D7D"/>
    <w:rsid w:val="00FB7583"/>
    <w:rsid w:val="00FC2AFA"/>
    <w:rsid w:val="00FC36AB"/>
    <w:rsid w:val="00FC41BC"/>
    <w:rsid w:val="00FC4BEC"/>
    <w:rsid w:val="00FC502F"/>
    <w:rsid w:val="00FC61E1"/>
    <w:rsid w:val="00FC6A4E"/>
    <w:rsid w:val="00FC7A69"/>
    <w:rsid w:val="00FD0B86"/>
    <w:rsid w:val="00FD229C"/>
    <w:rsid w:val="00FD4AA8"/>
    <w:rsid w:val="00FD7778"/>
    <w:rsid w:val="00FD78F7"/>
    <w:rsid w:val="00FE0E53"/>
    <w:rsid w:val="00FE13BF"/>
    <w:rsid w:val="00FE1C49"/>
    <w:rsid w:val="00FE26F5"/>
    <w:rsid w:val="00FE3BD5"/>
    <w:rsid w:val="00FE41FF"/>
    <w:rsid w:val="00FE4D1F"/>
    <w:rsid w:val="00FE5235"/>
    <w:rsid w:val="00FE527D"/>
    <w:rsid w:val="00FE6249"/>
    <w:rsid w:val="00FE64D3"/>
    <w:rsid w:val="00FE706D"/>
    <w:rsid w:val="00FF0563"/>
    <w:rsid w:val="00FF080D"/>
    <w:rsid w:val="00FF10CA"/>
    <w:rsid w:val="00FF15AD"/>
    <w:rsid w:val="00FF1FD6"/>
    <w:rsid w:val="00FF33EF"/>
    <w:rsid w:val="00FF3510"/>
    <w:rsid w:val="00FF3C3B"/>
    <w:rsid w:val="00FF4911"/>
    <w:rsid w:val="00FF49EE"/>
    <w:rsid w:val="00FF59CE"/>
    <w:rsid w:val="00FF6026"/>
    <w:rsid w:val="00FF6FF8"/>
    <w:rsid w:val="00FF7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ED54AE"/>
  <w15:docId w15:val="{C0721DDF-7F47-4225-AE35-793E1818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2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80D"/>
  </w:style>
  <w:style w:type="paragraph" w:styleId="Title">
    <w:name w:val="Title"/>
    <w:basedOn w:val="Normal"/>
    <w:next w:val="Normal"/>
    <w:link w:val="TitleChar"/>
    <w:uiPriority w:val="10"/>
    <w:qFormat/>
    <w:rsid w:val="004028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280D"/>
    <w:rPr>
      <w:rFonts w:asciiTheme="majorHAnsi" w:eastAsiaTheme="majorEastAsia" w:hAnsiTheme="majorHAnsi" w:cstheme="majorBidi"/>
      <w:color w:val="17365D" w:themeColor="text2" w:themeShade="BF"/>
      <w:spacing w:val="5"/>
      <w:kern w:val="28"/>
      <w:sz w:val="52"/>
      <w:szCs w:val="52"/>
    </w:rPr>
  </w:style>
  <w:style w:type="table" w:styleId="LightList-Accent5">
    <w:name w:val="Light List Accent 5"/>
    <w:basedOn w:val="TableNormal"/>
    <w:uiPriority w:val="61"/>
    <w:rsid w:val="004028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0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D"/>
    <w:rPr>
      <w:rFonts w:ascii="Tahoma" w:hAnsi="Tahoma" w:cs="Tahoma"/>
      <w:sz w:val="16"/>
      <w:szCs w:val="16"/>
    </w:rPr>
  </w:style>
  <w:style w:type="paragraph" w:styleId="Header">
    <w:name w:val="header"/>
    <w:basedOn w:val="Normal"/>
    <w:link w:val="HeaderChar"/>
    <w:uiPriority w:val="99"/>
    <w:unhideWhenUsed/>
    <w:rsid w:val="002F5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84"/>
  </w:style>
  <w:style w:type="paragraph" w:styleId="NoSpacing">
    <w:name w:val="No Spacing"/>
    <w:uiPriority w:val="1"/>
    <w:qFormat/>
    <w:rsid w:val="0031461A"/>
    <w:pPr>
      <w:spacing w:after="0" w:line="240" w:lineRule="auto"/>
    </w:pPr>
  </w:style>
  <w:style w:type="paragraph" w:styleId="ListParagraph">
    <w:name w:val="List Paragraph"/>
    <w:basedOn w:val="Normal"/>
    <w:link w:val="ListParagraphChar"/>
    <w:uiPriority w:val="34"/>
    <w:qFormat/>
    <w:rsid w:val="00E31FC2"/>
    <w:pPr>
      <w:ind w:left="720"/>
      <w:contextualSpacing/>
    </w:pPr>
  </w:style>
  <w:style w:type="character" w:styleId="CommentReference">
    <w:name w:val="annotation reference"/>
    <w:basedOn w:val="DefaultParagraphFont"/>
    <w:uiPriority w:val="99"/>
    <w:semiHidden/>
    <w:unhideWhenUsed/>
    <w:rsid w:val="00C319C6"/>
    <w:rPr>
      <w:sz w:val="16"/>
      <w:szCs w:val="16"/>
    </w:rPr>
  </w:style>
  <w:style w:type="paragraph" w:styleId="CommentText">
    <w:name w:val="annotation text"/>
    <w:basedOn w:val="Normal"/>
    <w:link w:val="CommentTextChar"/>
    <w:uiPriority w:val="99"/>
    <w:semiHidden/>
    <w:unhideWhenUsed/>
    <w:rsid w:val="00C319C6"/>
    <w:pPr>
      <w:spacing w:line="240" w:lineRule="auto"/>
    </w:pPr>
    <w:rPr>
      <w:sz w:val="20"/>
      <w:szCs w:val="20"/>
    </w:rPr>
  </w:style>
  <w:style w:type="character" w:customStyle="1" w:styleId="CommentTextChar">
    <w:name w:val="Comment Text Char"/>
    <w:basedOn w:val="DefaultParagraphFont"/>
    <w:link w:val="CommentText"/>
    <w:uiPriority w:val="99"/>
    <w:semiHidden/>
    <w:rsid w:val="00C319C6"/>
    <w:rPr>
      <w:sz w:val="20"/>
      <w:szCs w:val="20"/>
    </w:rPr>
  </w:style>
  <w:style w:type="paragraph" w:styleId="CommentSubject">
    <w:name w:val="annotation subject"/>
    <w:basedOn w:val="CommentText"/>
    <w:next w:val="CommentText"/>
    <w:link w:val="CommentSubjectChar"/>
    <w:uiPriority w:val="99"/>
    <w:semiHidden/>
    <w:unhideWhenUsed/>
    <w:rsid w:val="00C319C6"/>
    <w:rPr>
      <w:b/>
      <w:bCs/>
    </w:rPr>
  </w:style>
  <w:style w:type="character" w:customStyle="1" w:styleId="CommentSubjectChar">
    <w:name w:val="Comment Subject Char"/>
    <w:basedOn w:val="CommentTextChar"/>
    <w:link w:val="CommentSubject"/>
    <w:uiPriority w:val="99"/>
    <w:semiHidden/>
    <w:rsid w:val="00C319C6"/>
    <w:rPr>
      <w:b/>
      <w:bCs/>
      <w:sz w:val="20"/>
      <w:szCs w:val="20"/>
    </w:rPr>
  </w:style>
  <w:style w:type="table" w:styleId="TableGrid">
    <w:name w:val="Table Grid"/>
    <w:basedOn w:val="TableNormal"/>
    <w:uiPriority w:val="59"/>
    <w:rsid w:val="00AA3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locked/>
    <w:rsid w:val="00215433"/>
  </w:style>
  <w:style w:type="numbering" w:customStyle="1" w:styleId="ImportedStyle1">
    <w:name w:val="Imported Style 1"/>
    <w:rsid w:val="00F52218"/>
    <w:pPr>
      <w:numPr>
        <w:numId w:val="1"/>
      </w:numPr>
    </w:pPr>
  </w:style>
  <w:style w:type="paragraph" w:customStyle="1" w:styleId="Default">
    <w:name w:val="Default"/>
    <w:rsid w:val="00DC42C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8778A"/>
    <w:rPr>
      <w:color w:val="808080"/>
    </w:rPr>
  </w:style>
  <w:style w:type="paragraph" w:styleId="Revision">
    <w:name w:val="Revision"/>
    <w:hidden/>
    <w:uiPriority w:val="99"/>
    <w:semiHidden/>
    <w:rsid w:val="007453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419">
      <w:bodyDiv w:val="1"/>
      <w:marLeft w:val="0"/>
      <w:marRight w:val="0"/>
      <w:marTop w:val="0"/>
      <w:marBottom w:val="0"/>
      <w:divBdr>
        <w:top w:val="none" w:sz="0" w:space="0" w:color="auto"/>
        <w:left w:val="none" w:sz="0" w:space="0" w:color="auto"/>
        <w:bottom w:val="none" w:sz="0" w:space="0" w:color="auto"/>
        <w:right w:val="none" w:sz="0" w:space="0" w:color="auto"/>
      </w:divBdr>
    </w:div>
    <w:div w:id="1288269578">
      <w:bodyDiv w:val="1"/>
      <w:marLeft w:val="0"/>
      <w:marRight w:val="0"/>
      <w:marTop w:val="0"/>
      <w:marBottom w:val="0"/>
      <w:divBdr>
        <w:top w:val="none" w:sz="0" w:space="0" w:color="auto"/>
        <w:left w:val="none" w:sz="0" w:space="0" w:color="auto"/>
        <w:bottom w:val="none" w:sz="0" w:space="0" w:color="auto"/>
        <w:right w:val="none" w:sz="0" w:space="0" w:color="auto"/>
      </w:divBdr>
    </w:div>
    <w:div w:id="1388528887">
      <w:bodyDiv w:val="1"/>
      <w:marLeft w:val="0"/>
      <w:marRight w:val="0"/>
      <w:marTop w:val="0"/>
      <w:marBottom w:val="0"/>
      <w:divBdr>
        <w:top w:val="none" w:sz="0" w:space="0" w:color="auto"/>
        <w:left w:val="none" w:sz="0" w:space="0" w:color="auto"/>
        <w:bottom w:val="none" w:sz="0" w:space="0" w:color="auto"/>
        <w:right w:val="none" w:sz="0" w:space="0" w:color="auto"/>
      </w:divBdr>
    </w:div>
    <w:div w:id="1654138137">
      <w:bodyDiv w:val="1"/>
      <w:marLeft w:val="0"/>
      <w:marRight w:val="0"/>
      <w:marTop w:val="0"/>
      <w:marBottom w:val="0"/>
      <w:divBdr>
        <w:top w:val="none" w:sz="0" w:space="0" w:color="auto"/>
        <w:left w:val="none" w:sz="0" w:space="0" w:color="auto"/>
        <w:bottom w:val="none" w:sz="0" w:space="0" w:color="auto"/>
        <w:right w:val="none" w:sz="0" w:space="0" w:color="auto"/>
      </w:divBdr>
    </w:div>
    <w:div w:id="18354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E44D909B04A019016295CF7F7BF89"/>
        <w:category>
          <w:name w:val="General"/>
          <w:gallery w:val="placeholder"/>
        </w:category>
        <w:types>
          <w:type w:val="bbPlcHdr"/>
        </w:types>
        <w:behaviors>
          <w:behavior w:val="content"/>
        </w:behaviors>
        <w:guid w:val="{FF8BF1ED-22B1-4926-B14B-96B939D62D24}"/>
      </w:docPartPr>
      <w:docPartBody>
        <w:p w:rsidR="00537414" w:rsidRDefault="00537414">
          <w:pPr>
            <w:pStyle w:val="2D0E44D909B04A019016295CF7F7BF89"/>
          </w:pPr>
          <w:r w:rsidRPr="00A85174">
            <w:rPr>
              <w:rStyle w:val="PlaceholderText"/>
              <w:sz w:val="24"/>
              <w:szCs w:val="24"/>
            </w:rPr>
            <w:t>Enter meeting title</w:t>
          </w:r>
        </w:p>
      </w:docPartBody>
    </w:docPart>
    <w:docPart>
      <w:docPartPr>
        <w:name w:val="7F786A9D569947C4A02E141F991FC942"/>
        <w:category>
          <w:name w:val="General"/>
          <w:gallery w:val="placeholder"/>
        </w:category>
        <w:types>
          <w:type w:val="bbPlcHdr"/>
        </w:types>
        <w:behaviors>
          <w:behavior w:val="content"/>
        </w:behaviors>
        <w:guid w:val="{80A84B34-E003-477D-BC16-9CDEE96BBA5E}"/>
      </w:docPartPr>
      <w:docPartBody>
        <w:p w:rsidR="00537414" w:rsidRDefault="00537414">
          <w:pPr>
            <w:pStyle w:val="7F786A9D569947C4A02E141F991FC942"/>
          </w:pPr>
          <w:r w:rsidRPr="004A5C94">
            <w:rPr>
              <w:rStyle w:val="PlaceholderText"/>
            </w:rPr>
            <w:t>Click here to enter a date.</w:t>
          </w:r>
        </w:p>
      </w:docPartBody>
    </w:docPart>
    <w:docPart>
      <w:docPartPr>
        <w:name w:val="9642A04531334FABABB57C42139D15B9"/>
        <w:category>
          <w:name w:val="General"/>
          <w:gallery w:val="placeholder"/>
        </w:category>
        <w:types>
          <w:type w:val="bbPlcHdr"/>
        </w:types>
        <w:behaviors>
          <w:behavior w:val="content"/>
        </w:behaviors>
        <w:guid w:val="{4A3F1081-419C-4F3C-B81C-0D05FB286C10}"/>
      </w:docPartPr>
      <w:docPartBody>
        <w:p w:rsidR="00537414" w:rsidRDefault="00537414">
          <w:pPr>
            <w:pStyle w:val="9642A04531334FABABB57C42139D15B9"/>
          </w:pPr>
          <w:r w:rsidRPr="004A5C9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14"/>
    <w:rsid w:val="001A5A58"/>
    <w:rsid w:val="00334AE0"/>
    <w:rsid w:val="00537414"/>
    <w:rsid w:val="007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0E44D909B04A019016295CF7F7BF89">
    <w:name w:val="2D0E44D909B04A019016295CF7F7BF89"/>
  </w:style>
  <w:style w:type="paragraph" w:customStyle="1" w:styleId="7F786A9D569947C4A02E141F991FC942">
    <w:name w:val="7F786A9D569947C4A02E141F991FC942"/>
  </w:style>
  <w:style w:type="paragraph" w:customStyle="1" w:styleId="9642A04531334FABABB57C42139D15B9">
    <w:name w:val="9642A04531334FABABB57C42139D1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7E19-3FD3-4051-8031-5E62A5AC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Medway Foundation Trust</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Tench</dc:creator>
  <cp:lastModifiedBy>TENCH, Emma (MEDWAY NHS FOUNDATION TRUST)</cp:lastModifiedBy>
  <cp:revision>2</cp:revision>
  <cp:lastPrinted>2024-02-22T07:59:00Z</cp:lastPrinted>
  <dcterms:created xsi:type="dcterms:W3CDTF">2024-10-08T10:01:00Z</dcterms:created>
  <dcterms:modified xsi:type="dcterms:W3CDTF">2024-10-08T10:01:00Z</dcterms:modified>
</cp:coreProperties>
</file>